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880" w:firstLineChars="200"/>
        <w:jc w:val="center"/>
        <w:textAlignment w:val="baseline"/>
        <w:rPr>
          <w:rFonts w:ascii="方正小标宋简体" w:hAnsi="方正小标宋简体" w:eastAsia="方正小标宋简体" w:cs="方正小标宋简体"/>
          <w:bCs/>
          <w:color w:val="000000"/>
          <w:kern w:val="16"/>
          <w:sz w:val="44"/>
          <w:szCs w:val="44"/>
        </w:rPr>
      </w:pPr>
      <w:bookmarkStart w:id="0" w:name="_Toc764"/>
      <w:bookmarkStart w:id="1" w:name="_Toc15793"/>
    </w:p>
    <w:p>
      <w:pPr>
        <w:pStyle w:val="3"/>
      </w:pPr>
    </w:p>
    <w:p>
      <w:pPr>
        <w:snapToGrid w:val="0"/>
        <w:jc w:val="center"/>
        <w:rPr>
          <w:rFonts w:ascii="方正小标宋简体" w:hAnsi="方正小标宋简体" w:eastAsia="方正小标宋简体" w:cs="方正小标宋简体"/>
          <w:sz w:val="44"/>
          <w:szCs w:val="44"/>
        </w:rPr>
      </w:pPr>
    </w:p>
    <w:p>
      <w:pPr>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北京市人民政府天安门地区管理委员会</w:t>
      </w:r>
    </w:p>
    <w:p>
      <w:pPr>
        <w:snapToGrid w:val="0"/>
        <w:spacing w:line="360" w:lineRule="auto"/>
        <w:jc w:val="center"/>
        <w:textAlignment w:val="baseline"/>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4</w:t>
      </w:r>
      <w:r>
        <w:rPr>
          <w:rFonts w:hint="eastAsia" w:ascii="方正小标宋简体" w:hAnsi="方正小标宋简体" w:eastAsia="方正小标宋简体" w:cs="方正小标宋简体"/>
          <w:bCs/>
          <w:kern w:val="0"/>
          <w:sz w:val="44"/>
          <w:szCs w:val="44"/>
        </w:rPr>
        <w:t>年度项目支出绩效评价报告</w:t>
      </w:r>
    </w:p>
    <w:p>
      <w:pPr>
        <w:spacing w:line="600" w:lineRule="exact"/>
        <w:ind w:left="-21" w:leftChars="-10" w:right="42" w:rightChars="20" w:firstLine="640" w:firstLineChars="200"/>
        <w:rPr>
          <w:rFonts w:eastAsia="仿宋"/>
          <w:color w:val="000000"/>
          <w:kern w:val="0"/>
          <w:sz w:val="32"/>
          <w:szCs w:val="32"/>
        </w:rPr>
      </w:pPr>
    </w:p>
    <w:p>
      <w:pPr>
        <w:spacing w:after="240" w:line="540" w:lineRule="exact"/>
        <w:jc w:val="center"/>
        <w:textAlignment w:val="baseline"/>
        <w:rPr>
          <w:b/>
          <w:bCs/>
          <w:spacing w:val="50"/>
          <w:sz w:val="32"/>
          <w:szCs w:val="32"/>
        </w:rPr>
      </w:pPr>
    </w:p>
    <w:p>
      <w:pPr>
        <w:snapToGrid w:val="0"/>
        <w:spacing w:after="312" w:line="300" w:lineRule="auto"/>
        <w:ind w:firstLine="722" w:firstLineChars="200"/>
        <w:textAlignment w:val="baseline"/>
        <w:rPr>
          <w:rFonts w:eastAsia="仿宋_GB2312"/>
          <w:b/>
          <w:bCs/>
          <w:sz w:val="36"/>
          <w:szCs w:val="20"/>
        </w:rPr>
      </w:pPr>
      <w:r>
        <w:rPr>
          <w:rFonts w:eastAsia="仿宋_GB2312"/>
          <w:b/>
          <w:bCs/>
          <w:sz w:val="36"/>
          <w:szCs w:val="20"/>
        </w:rPr>
        <w:t xml:space="preserve">  </w:t>
      </w:r>
    </w:p>
    <w:p>
      <w:pPr>
        <w:widowControl/>
        <w:ind w:firstLine="512" w:firstLineChars="160"/>
        <w:jc w:val="left"/>
        <w:rPr>
          <w:rFonts w:eastAsia="仿宋_GB2312"/>
          <w:bCs/>
          <w:kern w:val="0"/>
          <w:sz w:val="32"/>
          <w:szCs w:val="32"/>
        </w:rPr>
      </w:pPr>
      <w:r>
        <w:rPr>
          <w:rFonts w:eastAsia="仿宋_GB2312"/>
          <w:bCs/>
          <w:kern w:val="0"/>
          <w:sz w:val="32"/>
          <w:szCs w:val="32"/>
        </w:rPr>
        <w:t xml:space="preserve"> </w:t>
      </w:r>
    </w:p>
    <w:p>
      <w:pPr>
        <w:pStyle w:val="9"/>
        <w:rPr>
          <w:rFonts w:eastAsia="仿宋_GB2312"/>
          <w:bCs/>
          <w:kern w:val="0"/>
          <w:sz w:val="32"/>
          <w:szCs w:val="32"/>
        </w:rPr>
      </w:pPr>
    </w:p>
    <w:p/>
    <w:p>
      <w:pPr>
        <w:spacing w:line="480" w:lineRule="auto"/>
        <w:jc w:val="center"/>
        <w:textAlignment w:val="baseline"/>
        <w:rPr>
          <w:rFonts w:eastAsia="黑体"/>
          <w:b/>
          <w:sz w:val="32"/>
          <w:szCs w:val="20"/>
        </w:rPr>
      </w:pPr>
    </w:p>
    <w:p>
      <w:pPr>
        <w:pStyle w:val="6"/>
      </w:pPr>
    </w:p>
    <w:p>
      <w:pPr>
        <w:spacing w:line="480" w:lineRule="auto"/>
        <w:jc w:val="center"/>
        <w:textAlignment w:val="baseline"/>
        <w:rPr>
          <w:rFonts w:eastAsia="黑体"/>
          <w:b/>
          <w:sz w:val="32"/>
          <w:szCs w:val="20"/>
        </w:rPr>
      </w:pPr>
    </w:p>
    <w:p>
      <w:pPr>
        <w:jc w:val="center"/>
        <w:textAlignment w:val="baseline"/>
        <w:rPr>
          <w:rFonts w:ascii="宋体" w:hAnsi="宋体" w:cs="宋体"/>
          <w:b/>
          <w:kern w:val="44"/>
          <w:sz w:val="32"/>
          <w:szCs w:val="32"/>
        </w:rPr>
      </w:pPr>
    </w:p>
    <w:p>
      <w:pPr>
        <w:spacing w:line="600" w:lineRule="exact"/>
        <w:jc w:val="center"/>
        <w:outlineLvl w:val="0"/>
        <w:rPr>
          <w:rFonts w:ascii="方正小标宋简体" w:hAnsi="方正小标宋简体" w:eastAsia="方正小标宋简体" w:cs="方正小标宋简体"/>
          <w:bCs/>
          <w:color w:val="000000"/>
          <w:kern w:val="16"/>
          <w:sz w:val="44"/>
          <w:szCs w:val="44"/>
        </w:rPr>
        <w:sectPr>
          <w:footerReference r:id="rId3" w:type="default"/>
          <w:pgSz w:w="11906" w:h="16838"/>
          <w:pgMar w:top="2098" w:right="1474" w:bottom="1985" w:left="1588" w:header="851" w:footer="992" w:gutter="0"/>
          <w:cols w:space="425" w:num="1"/>
          <w:docGrid w:type="lines" w:linePitch="312" w:charSpace="0"/>
        </w:sectPr>
      </w:pPr>
    </w:p>
    <w:sdt>
      <w:sdtPr>
        <w:rPr>
          <w:rFonts w:ascii="宋体" w:hAnsi="宋体"/>
          <w:b/>
          <w:bCs/>
          <w:sz w:val="44"/>
          <w:szCs w:val="44"/>
        </w:rPr>
        <w:id w:val="147451666"/>
        <w:docPartObj>
          <w:docPartGallery w:val="Table of Contents"/>
          <w:docPartUnique/>
        </w:docPartObj>
      </w:sdtPr>
      <w:sdtEndPr>
        <w:rPr>
          <w:rFonts w:ascii="Times New Roman" w:hAnsi="Times New Roman"/>
          <w:b/>
          <w:bCs/>
          <w:sz w:val="28"/>
          <w:szCs w:val="28"/>
        </w:rPr>
      </w:sdtEndPr>
      <w:sdtContent>
        <w:p>
          <w:pPr>
            <w:jc w:val="center"/>
            <w:textAlignment w:val="baseline"/>
            <w:rPr>
              <w:b/>
              <w:bCs/>
              <w:sz w:val="44"/>
              <w:szCs w:val="44"/>
              <w:highlight w:val="none"/>
            </w:rPr>
          </w:pPr>
          <w:r>
            <w:rPr>
              <w:rFonts w:ascii="宋体" w:hAnsi="宋体"/>
              <w:b/>
              <w:bCs/>
              <w:sz w:val="44"/>
              <w:szCs w:val="44"/>
              <w:highlight w:val="none"/>
            </w:rPr>
            <w:t>目</w:t>
          </w:r>
          <w:r>
            <w:rPr>
              <w:rFonts w:hint="eastAsia" w:ascii="宋体" w:hAnsi="宋体"/>
              <w:b/>
              <w:bCs/>
              <w:sz w:val="44"/>
              <w:szCs w:val="44"/>
              <w:highlight w:val="none"/>
            </w:rPr>
            <w:t xml:space="preserve">   </w:t>
          </w:r>
          <w:r>
            <w:rPr>
              <w:rFonts w:ascii="宋体" w:hAnsi="宋体"/>
              <w:b/>
              <w:bCs/>
              <w:sz w:val="44"/>
              <w:szCs w:val="44"/>
              <w:highlight w:val="none"/>
            </w:rPr>
            <w:t>录</w:t>
          </w:r>
        </w:p>
        <w:p>
          <w:pPr>
            <w:pStyle w:val="11"/>
            <w:tabs>
              <w:tab w:val="right" w:leader="dot" w:pos="8834"/>
            </w:tabs>
            <w:rPr>
              <w:rFonts w:hint="default" w:ascii="Times New Roman Regular" w:hAnsi="Times New Roman Regular" w:cs="Times New Roman Regular"/>
              <w:sz w:val="28"/>
              <w:szCs w:val="28"/>
              <w14:ligatures w14:val="standardContextual"/>
            </w:rPr>
          </w:pPr>
          <w:r>
            <w:rPr>
              <w:sz w:val="32"/>
              <w:szCs w:val="32"/>
            </w:rPr>
            <w:fldChar w:fldCharType="begin"/>
          </w:r>
          <w:r>
            <w:rPr>
              <w:sz w:val="32"/>
              <w:szCs w:val="32"/>
            </w:rPr>
            <w:instrText xml:space="preserve">TOC \o "1-2" \h \u </w:instrText>
          </w:r>
          <w:r>
            <w:rPr>
              <w:sz w:val="32"/>
              <w:szCs w:val="32"/>
            </w:rPr>
            <w:fldChar w:fldCharType="separate"/>
          </w: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"_Toc166878818"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bCs/>
              <w:kern w:val="0"/>
              <w:sz w:val="28"/>
              <w:szCs w:val="28"/>
            </w:rPr>
            <w:t>一、项目基本情况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_Toc166878818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"_Toc166878819"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（一）项目概况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_Toc166878819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"_Toc166878820"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（二）项目绩效目标</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_Toc166878820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3</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"_Toc166878821"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sz w:val="28"/>
              <w:szCs w:val="28"/>
            </w:rPr>
            <w:t>二、绩效评价工作开展情况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_Toc166878821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4</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"_Toc166878822"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（一）绩效评价目的、对象和范围</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_Toc166878822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4</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"_Toc166878823"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（二）绩效评价原则、评价指标体系、评价方法和评价标准</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_Toc166878823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5</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"_Toc166878824"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（三）绩效评价工作过程</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_Toc166878824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8</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"_Toc166878825"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sz w:val="28"/>
              <w:szCs w:val="28"/>
            </w:rPr>
            <w:t>三、综合评价情况及评价结论</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_Toc166878825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9</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"_Toc166878826"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sz w:val="28"/>
              <w:szCs w:val="28"/>
            </w:rPr>
            <w:t>四、绩效评价指标分析</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_Toc166878826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9</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"_Toc166878827"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（一）项目决策情况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_Toc166878827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9</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"_Toc166878828"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（二）项目过程情况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_Toc166878828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"_Toc166878829"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（三）项目产出情况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_Toc166878829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12</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4"/>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"_Toc166878830"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楷体_GB2312" w:cs="Times New Roman Regular"/>
              <w:sz w:val="28"/>
              <w:szCs w:val="28"/>
            </w:rPr>
            <w:t>（四）项目效益情况</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_Toc166878830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13</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"_Toc166878831"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kern w:val="0"/>
              <w:sz w:val="28"/>
              <w:szCs w:val="28"/>
            </w:rPr>
            <w:t>五、存在问题及原因分析</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_Toc166878831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14</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rFonts w:hint="default" w:ascii="Times New Roman Regular" w:hAnsi="Times New Roman Regular" w:cs="Times New Roman Regular"/>
              <w:sz w:val="28"/>
              <w:szCs w:val="28"/>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"_Toc166878832"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sz w:val="28"/>
              <w:szCs w:val="28"/>
            </w:rPr>
            <w:t>六、有关建议</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_Toc166878832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15</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1"/>
            <w:tabs>
              <w:tab w:val="right" w:leader="dot" w:pos="8834"/>
            </w:tabs>
            <w:rPr>
              <w:sz w:val="32"/>
              <w:szCs w:val="32"/>
              <w14:ligatures w14:val="standardContextual"/>
            </w:rPr>
          </w:pPr>
          <w:r>
            <w:rPr>
              <w:rFonts w:hint="default" w:ascii="Times New Roman Regular" w:hAnsi="Times New Roman Regular" w:cs="Times New Roman Regular"/>
            </w:rPr>
            <w:fldChar w:fldCharType="begin"/>
          </w:r>
          <w:r>
            <w:rPr>
              <w:rFonts w:hint="default" w:ascii="Times New Roman Regular" w:hAnsi="Times New Roman Regular" w:cs="Times New Roman Regular"/>
            </w:rPr>
            <w:instrText xml:space="preserve"> HYPERLINK \l "_Toc166878833" </w:instrText>
          </w:r>
          <w:r>
            <w:rPr>
              <w:rFonts w:hint="default" w:ascii="Times New Roman Regular" w:hAnsi="Times New Roman Regular" w:cs="Times New Roman Regular"/>
            </w:rPr>
            <w:fldChar w:fldCharType="separate"/>
          </w:r>
          <w:r>
            <w:rPr>
              <w:rStyle w:val="20"/>
              <w:rFonts w:hint="default" w:ascii="Times New Roman Regular" w:hAnsi="Times New Roman Regular" w:eastAsia="黑体" w:cs="Times New Roman Regular"/>
              <w:sz w:val="28"/>
              <w:szCs w:val="28"/>
            </w:rPr>
            <w:t>七、附件</w:t>
          </w:r>
          <w:r>
            <w:rPr>
              <w:rFonts w:hint="default" w:ascii="Times New Roman Regular" w:hAnsi="Times New Roman Regular" w:cs="Times New Roman Regular"/>
              <w:sz w:val="28"/>
              <w:szCs w:val="28"/>
            </w:rPr>
            <w:tab/>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PAGEREF _Toc166878833 \h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16</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fldChar w:fldCharType="end"/>
          </w:r>
        </w:p>
        <w:p>
          <w:pPr>
            <w:pStyle w:val="13"/>
            <w:spacing w:line="360" w:lineRule="auto"/>
            <w:ind w:left="3360"/>
            <w:textAlignment w:val="baseline"/>
            <w:rPr>
              <w:b/>
              <w:bCs/>
              <w:sz w:val="28"/>
              <w:szCs w:val="28"/>
            </w:rPr>
          </w:pPr>
          <w:r>
            <w:rPr>
              <w:sz w:val="32"/>
              <w:szCs w:val="32"/>
            </w:rPr>
            <w:fldChar w:fldCharType="end"/>
          </w:r>
        </w:p>
      </w:sdtContent>
    </w:sdt>
    <w:p>
      <w:pPr>
        <w:spacing w:line="600" w:lineRule="exact"/>
        <w:jc w:val="center"/>
        <w:outlineLvl w:val="0"/>
        <w:rPr>
          <w:rFonts w:ascii="方正小标宋简体" w:hAnsi="方正小标宋简体" w:eastAsia="方正小标宋简体" w:cs="方正小标宋简体"/>
          <w:bCs/>
          <w:color w:val="000000"/>
          <w:kern w:val="16"/>
          <w:sz w:val="44"/>
          <w:szCs w:val="44"/>
        </w:rPr>
        <w:sectPr>
          <w:footerReference r:id="rId4" w:type="default"/>
          <w:pgSz w:w="11906" w:h="16838"/>
          <w:pgMar w:top="2098" w:right="1474" w:bottom="1985" w:left="1588" w:header="851" w:footer="992" w:gutter="0"/>
          <w:pgNumType w:start="1"/>
          <w:cols w:space="425" w:num="1"/>
          <w:docGrid w:type="lines" w:linePitch="312" w:charSpace="0"/>
        </w:sectPr>
      </w:pPr>
    </w:p>
    <w:bookmarkEnd w:id="0"/>
    <w:bookmarkEnd w:id="1"/>
    <w:p>
      <w:pPr>
        <w:spacing w:line="640" w:lineRule="exact"/>
        <w:jc w:val="center"/>
        <w:rPr>
          <w:rFonts w:ascii="宋体" w:hAnsi="宋体" w:cs="宋体"/>
          <w:b/>
          <w:bCs/>
          <w:sz w:val="44"/>
          <w:szCs w:val="44"/>
        </w:rPr>
      </w:pPr>
      <w:bookmarkStart w:id="2" w:name="_Toc10282"/>
      <w:bookmarkStart w:id="3" w:name="_Toc17581"/>
      <w:r>
        <w:rPr>
          <w:rFonts w:hint="eastAsia" w:ascii="宋体" w:hAnsi="宋体" w:cs="宋体"/>
          <w:b/>
          <w:bCs/>
          <w:sz w:val="44"/>
          <w:szCs w:val="44"/>
        </w:rPr>
        <w:t>北京市人民政府天安门地区管理委员会</w:t>
      </w:r>
    </w:p>
    <w:p>
      <w:pPr>
        <w:spacing w:line="640" w:lineRule="exact"/>
        <w:jc w:val="center"/>
        <w:rPr>
          <w:rFonts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年项目支出绩效评价报告</w:t>
      </w:r>
      <w:bookmarkEnd w:id="2"/>
      <w:bookmarkEnd w:id="3"/>
    </w:p>
    <w:p>
      <w:pPr>
        <w:spacing w:line="600" w:lineRule="exact"/>
        <w:ind w:left="-21" w:leftChars="-10" w:right="42" w:rightChars="20" w:firstLine="640" w:firstLineChars="200"/>
        <w:rPr>
          <w:rFonts w:eastAsia="仿宋"/>
          <w:color w:val="000000"/>
          <w:kern w:val="0"/>
          <w:sz w:val="32"/>
          <w:szCs w:val="32"/>
        </w:rPr>
      </w:pP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为贯彻落实《中共中央 国务院关于全面实施预算绩效管理的意见》（中发〔2018〕34号）、《北京市预算绩效管理办法》（京财绩效〔2019〕2129号）、《北京市项目支出绩效评价管理办法》（京财绩效〔2020〕2146号）的精神，进一步提高财政支出管理水平，检验财政支出预期目标实现程度，考核财政支出效率和综合效果，北京市人民政府天安门地区管理委员会（以下简称天安门地区管委会）成立评价工作组对“电子政务网络日常运行维护”项目</w:t>
      </w: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lang w:val="en-US" w:eastAsia="zh-CN"/>
        </w:rPr>
        <w:t>以下简称该项目</w:t>
      </w: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rPr>
        <w:t>进行评价，具体情况如下：</w:t>
      </w:r>
    </w:p>
    <w:p>
      <w:pPr>
        <w:tabs>
          <w:tab w:val="left" w:pos="6771"/>
        </w:tabs>
        <w:adjustRightInd w:val="0"/>
        <w:snapToGrid w:val="0"/>
        <w:spacing w:line="600" w:lineRule="exact"/>
        <w:ind w:firstLine="640" w:firstLineChars="200"/>
        <w:outlineLvl w:val="0"/>
        <w:rPr>
          <w:rFonts w:eastAsia="黑体"/>
          <w:bCs/>
          <w:kern w:val="0"/>
          <w:sz w:val="32"/>
          <w:szCs w:val="28"/>
        </w:rPr>
      </w:pPr>
      <w:bookmarkStart w:id="4" w:name="_Toc21684"/>
      <w:bookmarkStart w:id="5" w:name="_Toc166878818"/>
      <w:bookmarkStart w:id="6" w:name="_Toc2362"/>
      <w:bookmarkStart w:id="7" w:name="_Toc31546"/>
      <w:bookmarkStart w:id="8" w:name="_Toc31349"/>
      <w:r>
        <w:rPr>
          <w:rFonts w:eastAsia="黑体"/>
          <w:bCs/>
          <w:kern w:val="0"/>
          <w:sz w:val="32"/>
          <w:szCs w:val="28"/>
        </w:rPr>
        <w:t>一、项目基本情况</w:t>
      </w:r>
      <w:bookmarkEnd w:id="4"/>
      <w:bookmarkEnd w:id="5"/>
      <w:bookmarkEnd w:id="6"/>
      <w:bookmarkEnd w:id="7"/>
    </w:p>
    <w:p>
      <w:pPr>
        <w:adjustRightInd w:val="0"/>
        <w:snapToGrid w:val="0"/>
        <w:spacing w:line="600" w:lineRule="exact"/>
        <w:ind w:firstLine="640" w:firstLineChars="200"/>
        <w:outlineLvl w:val="1"/>
        <w:rPr>
          <w:rFonts w:eastAsia="楷体_GB2312"/>
          <w:sz w:val="32"/>
          <w:szCs w:val="32"/>
        </w:rPr>
      </w:pPr>
      <w:bookmarkStart w:id="9" w:name="_Toc166878819"/>
      <w:bookmarkStart w:id="10" w:name="_Toc17454"/>
      <w:bookmarkStart w:id="11" w:name="_Toc27142"/>
      <w:bookmarkStart w:id="12" w:name="_Toc27678"/>
      <w:bookmarkStart w:id="13" w:name="_Toc3031"/>
      <w:bookmarkStart w:id="14" w:name="_Toc1644"/>
      <w:r>
        <w:rPr>
          <w:rFonts w:eastAsia="楷体_GB2312"/>
          <w:sz w:val="32"/>
          <w:szCs w:val="32"/>
        </w:rPr>
        <w:t>（一）项目概况</w:t>
      </w:r>
      <w:bookmarkEnd w:id="9"/>
      <w:bookmarkEnd w:id="10"/>
      <w:bookmarkEnd w:id="11"/>
      <w:bookmarkEnd w:id="12"/>
      <w:bookmarkEnd w:id="13"/>
      <w:bookmarkEnd w:id="14"/>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1.项目基本信息</w:t>
      </w:r>
    </w:p>
    <w:p>
      <w:pPr>
        <w:adjustRightInd w:val="0"/>
        <w:snapToGrid w:val="0"/>
        <w:spacing w:line="600" w:lineRule="exact"/>
        <w:ind w:firstLine="640" w:firstLineChars="200"/>
        <w:rPr>
          <w:rFonts w:hint="eastAsia" w:ascii="仿宋_GB2312" w:hAnsi="方正仿宋_GBK" w:eastAsia="仿宋_GB2312" w:cs="方正仿宋_GBK"/>
          <w:bCs/>
          <w:sz w:val="32"/>
          <w:szCs w:val="32"/>
          <w:lang w:val="en-US" w:eastAsia="zh-CN"/>
        </w:rPr>
      </w:pPr>
      <w:r>
        <w:rPr>
          <w:rFonts w:hint="eastAsia" w:ascii="仿宋_GB2312" w:hAnsi="方正仿宋_GBK" w:eastAsia="仿宋_GB2312" w:cs="方正仿宋_GBK"/>
          <w:bCs/>
          <w:sz w:val="32"/>
          <w:szCs w:val="32"/>
        </w:rPr>
        <w:t>项目名称：</w:t>
      </w:r>
      <w:bookmarkEnd w:id="8"/>
      <w:r>
        <w:rPr>
          <w:rFonts w:hint="eastAsia" w:ascii="仿宋_GB2312" w:hAnsi="方正仿宋_GBK" w:eastAsia="仿宋_GB2312" w:cs="方正仿宋_GBK"/>
          <w:bCs/>
          <w:sz w:val="32"/>
          <w:szCs w:val="32"/>
        </w:rPr>
        <w:t>电子政务网络日常运行维</w:t>
      </w:r>
      <w:r>
        <w:rPr>
          <w:rFonts w:hint="eastAsia" w:ascii="仿宋_GB2312" w:hAnsi="方正仿宋_GBK" w:eastAsia="仿宋_GB2312" w:cs="方正仿宋_GBK"/>
          <w:bCs/>
          <w:sz w:val="32"/>
          <w:szCs w:val="32"/>
          <w:lang w:val="en-US" w:eastAsia="zh-CN"/>
        </w:rPr>
        <w:t>护</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实施部门：天安门地区综合管理服务中心</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项目类型：</w:t>
      </w:r>
      <w:r>
        <w:rPr>
          <w:rFonts w:hint="eastAsia" w:ascii="仿宋_GB2312" w:hAnsi="方正仿宋_GBK" w:eastAsia="仿宋_GB2312" w:cs="方正仿宋_GBK"/>
          <w:bCs/>
          <w:sz w:val="32"/>
          <w:szCs w:val="32"/>
          <w:lang w:val="en-US" w:eastAsia="zh-CN"/>
        </w:rPr>
        <w:t>延续</w:t>
      </w:r>
      <w:r>
        <w:rPr>
          <w:rFonts w:hint="eastAsia" w:ascii="仿宋_GB2312" w:hAnsi="方正仿宋_GBK" w:eastAsia="仿宋_GB2312" w:cs="方正仿宋_GBK"/>
          <w:bCs/>
          <w:sz w:val="32"/>
          <w:szCs w:val="32"/>
        </w:rPr>
        <w:t>项目</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2.立项背景</w:t>
      </w:r>
    </w:p>
    <w:p>
      <w:pPr>
        <w:adjustRightInd w:val="0"/>
        <w:snapToGrid w:val="0"/>
        <w:spacing w:line="600" w:lineRule="exact"/>
        <w:ind w:firstLine="640" w:firstLineChars="200"/>
        <w:rPr>
          <w:rFonts w:hint="eastAsia" w:ascii="仿宋_GB2312" w:hAnsi="方正仿宋_GBK" w:eastAsia="仿宋_GB2312" w:cs="方正仿宋_GBK"/>
          <w:bCs/>
          <w:sz w:val="32"/>
          <w:szCs w:val="32"/>
          <w:lang w:eastAsia="zh-CN"/>
        </w:rPr>
      </w:pPr>
      <w:r>
        <w:rPr>
          <w:rFonts w:hint="eastAsia" w:ascii="仿宋_GB2312" w:hAnsi="方正仿宋_GBK" w:eastAsia="仿宋_GB2312" w:cs="方正仿宋_GBK"/>
          <w:bCs/>
          <w:sz w:val="32"/>
          <w:szCs w:val="32"/>
        </w:rPr>
        <w:t>为</w:t>
      </w:r>
      <w:r>
        <w:rPr>
          <w:rFonts w:hint="eastAsia" w:ascii="仿宋_GB2312" w:eastAsia="仿宋_GB2312"/>
          <w:sz w:val="32"/>
          <w:szCs w:val="32"/>
          <w:lang w:eastAsia="zh-Hans"/>
        </w:rPr>
        <w:t>保障</w:t>
      </w:r>
      <w:r>
        <w:rPr>
          <w:rFonts w:hint="eastAsia" w:ascii="仿宋_GB2312" w:eastAsia="仿宋_GB2312"/>
          <w:sz w:val="32"/>
          <w:szCs w:val="32"/>
        </w:rPr>
        <w:t>委属信息化系统</w:t>
      </w:r>
      <w:r>
        <w:rPr>
          <w:rFonts w:hint="eastAsia" w:ascii="仿宋_GB2312" w:eastAsia="仿宋_GB2312"/>
          <w:sz w:val="32"/>
          <w:szCs w:val="32"/>
          <w:lang w:eastAsia="zh-CN"/>
        </w:rPr>
        <w:t>和</w:t>
      </w:r>
      <w:r>
        <w:rPr>
          <w:rFonts w:hint="eastAsia" w:ascii="仿宋_GB2312" w:eastAsia="仿宋_GB2312"/>
          <w:sz w:val="32"/>
          <w:szCs w:val="32"/>
        </w:rPr>
        <w:t>门户网站</w:t>
      </w:r>
      <w:r>
        <w:rPr>
          <w:rFonts w:hint="eastAsia" w:ascii="仿宋_GB2312" w:eastAsia="仿宋_GB2312"/>
          <w:sz w:val="32"/>
          <w:szCs w:val="32"/>
          <w:lang w:eastAsia="zh-CN"/>
        </w:rPr>
        <w:t>安全</w:t>
      </w:r>
      <w:r>
        <w:rPr>
          <w:rFonts w:hint="eastAsia" w:ascii="仿宋_GB2312" w:eastAsia="仿宋_GB2312"/>
          <w:sz w:val="32"/>
          <w:szCs w:val="32"/>
          <w:lang w:eastAsia="zh-Hans"/>
        </w:rPr>
        <w:t>稳定运行</w:t>
      </w:r>
      <w:r>
        <w:rPr>
          <w:rFonts w:hint="default" w:ascii="仿宋_GB2312" w:eastAsia="仿宋_GB2312"/>
          <w:sz w:val="32"/>
          <w:szCs w:val="32"/>
          <w:lang w:val="en-US" w:eastAsia="zh-CN"/>
        </w:rPr>
        <w:t>，</w:t>
      </w:r>
      <w:r>
        <w:rPr>
          <w:rFonts w:hint="eastAsia" w:ascii="仿宋_GB2312" w:eastAsia="仿宋_GB2312"/>
          <w:sz w:val="32"/>
          <w:szCs w:val="32"/>
          <w:lang w:eastAsia="zh-Hans"/>
        </w:rPr>
        <w:t>数据机房、设备间、会议室等信息化基础设施</w:t>
      </w:r>
      <w:r>
        <w:rPr>
          <w:rFonts w:hint="eastAsia" w:ascii="仿宋_GB2312" w:eastAsia="仿宋_GB2312"/>
          <w:sz w:val="32"/>
          <w:szCs w:val="32"/>
          <w:lang w:val="en-US" w:eastAsia="zh-CN"/>
        </w:rPr>
        <w:t>设备正常运转</w:t>
      </w:r>
      <w:r>
        <w:rPr>
          <w:rFonts w:hint="eastAsia" w:ascii="仿宋_GB2312" w:eastAsia="仿宋_GB2312"/>
          <w:sz w:val="32"/>
          <w:szCs w:val="32"/>
          <w:lang w:eastAsia="zh-CN"/>
        </w:rPr>
        <w:t>，</w:t>
      </w:r>
      <w:r>
        <w:rPr>
          <w:rFonts w:hint="eastAsia" w:ascii="仿宋_GB2312" w:hAnsi="方正仿宋_GBK" w:eastAsia="仿宋_GB2312" w:cs="方正仿宋_GBK"/>
          <w:bCs/>
          <w:sz w:val="32"/>
          <w:szCs w:val="32"/>
        </w:rPr>
        <w:t>确保工作正常开展，天安门地区管委会申报“电子政务网络日常运行维护”项目</w:t>
      </w: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highlight w:val="none"/>
          <w:shd w:val="clear"/>
          <w:lang w:val="en-US" w:eastAsia="zh-CN"/>
        </w:rPr>
        <w:t>由</w:t>
      </w:r>
      <w:r>
        <w:rPr>
          <w:rFonts w:hint="eastAsia" w:ascii="仿宋_GB2312" w:hAnsi="方正仿宋_GBK" w:eastAsia="仿宋_GB2312" w:cs="方正仿宋_GBK"/>
          <w:bCs/>
          <w:sz w:val="32"/>
          <w:szCs w:val="32"/>
          <w:highlight w:val="none"/>
          <w:shd w:val="clear"/>
        </w:rPr>
        <w:t>天安门地区综合管理服务中心</w:t>
      </w:r>
      <w:r>
        <w:rPr>
          <w:rFonts w:hint="eastAsia" w:ascii="仿宋_GB2312" w:hAnsi="方正仿宋_GBK" w:eastAsia="仿宋_GB2312" w:cs="方正仿宋_GBK"/>
          <w:bCs/>
          <w:sz w:val="32"/>
          <w:szCs w:val="32"/>
          <w:highlight w:val="none"/>
          <w:shd w:val="clear"/>
          <w:lang w:val="en-US" w:eastAsia="zh-CN"/>
        </w:rPr>
        <w:t>（</w:t>
      </w:r>
      <w:r>
        <w:rPr>
          <w:rFonts w:hint="eastAsia" w:ascii="仿宋_GB2312" w:hAnsi="方正仿宋_GBK" w:eastAsia="仿宋_GB2312" w:cs="方正仿宋_GBK"/>
          <w:bCs/>
          <w:sz w:val="32"/>
          <w:szCs w:val="32"/>
          <w:highlight w:val="none"/>
          <w:shd w:val="clear"/>
        </w:rPr>
        <w:t>以下简称综合管理服务中心</w:t>
      </w:r>
      <w:r>
        <w:rPr>
          <w:rFonts w:hint="eastAsia" w:ascii="仿宋_GB2312" w:hAnsi="方正仿宋_GBK" w:eastAsia="仿宋_GB2312" w:cs="方正仿宋_GBK"/>
          <w:bCs/>
          <w:sz w:val="32"/>
          <w:szCs w:val="32"/>
          <w:highlight w:val="none"/>
          <w:shd w:val="clear"/>
          <w:lang w:val="en-US" w:eastAsia="zh-CN"/>
        </w:rPr>
        <w:t>）负责组</w:t>
      </w:r>
      <w:r>
        <w:rPr>
          <w:rFonts w:hint="eastAsia" w:ascii="仿宋_GB2312" w:hAnsi="方正仿宋_GBK" w:eastAsia="仿宋_GB2312" w:cs="方正仿宋_GBK"/>
          <w:bCs/>
          <w:sz w:val="32"/>
          <w:szCs w:val="32"/>
          <w:highlight w:val="none"/>
          <w:lang w:val="en-US" w:eastAsia="zh-CN"/>
        </w:rPr>
        <w:t>织实施</w:t>
      </w:r>
      <w:r>
        <w:rPr>
          <w:rFonts w:hint="eastAsia" w:ascii="仿宋_GB2312" w:hAnsi="方正仿宋_GBK" w:eastAsia="仿宋_GB2312" w:cs="方正仿宋_GBK"/>
          <w:bCs/>
          <w:sz w:val="32"/>
          <w:szCs w:val="32"/>
          <w:lang w:eastAsia="zh-CN"/>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3.项目主要内容</w:t>
      </w:r>
    </w:p>
    <w:p>
      <w:pPr>
        <w:pStyle w:val="16"/>
        <w:spacing w:after="0" w:line="560" w:lineRule="exact"/>
        <w:ind w:left="0" w:leftChars="0" w:firstLine="640" w:firstLineChars="200"/>
        <w:jc w:val="both"/>
        <w:rPr>
          <w:rFonts w:hint="eastAsia" w:ascii="仿宋_GB2312" w:hAnsi="Times New Roman" w:eastAsia="仿宋_GB2312" w:cs="Times New Roman"/>
          <w:kern w:val="2"/>
          <w:sz w:val="32"/>
          <w:szCs w:val="32"/>
          <w:highlight w:val="none"/>
          <w:lang w:val="en-US" w:eastAsia="zh-Hans" w:bidi="ar-SA"/>
        </w:rPr>
      </w:pPr>
      <w:r>
        <w:rPr>
          <w:rFonts w:hint="eastAsia" w:ascii="仿宋_GB2312" w:hAnsi="Times New Roman" w:eastAsia="仿宋_GB2312" w:cs="Times New Roman"/>
          <w:kern w:val="2"/>
          <w:sz w:val="32"/>
          <w:szCs w:val="32"/>
          <w:lang w:val="en-US" w:eastAsia="zh-CN" w:bidi="ar-SA"/>
        </w:rPr>
        <w:t>该项目主要包括网络运行线路租用、硬件保修维护</w:t>
      </w:r>
      <w:r>
        <w:rPr>
          <w:rFonts w:hint="eastAsia" w:ascii="仿宋_GB2312" w:hAnsi="Times New Roman" w:eastAsia="仿宋_GB2312" w:cs="Times New Roman"/>
          <w:kern w:val="2"/>
          <w:sz w:val="32"/>
          <w:szCs w:val="32"/>
          <w:highlight w:val="none"/>
          <w:lang w:val="en-US" w:eastAsia="zh-CN" w:bidi="ar-SA"/>
        </w:rPr>
        <w:t>、网络接入、等级保护和密码应用测评、门户网站运行维护、信息安全服务、基础环境信息化运行维护服务</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调度</w:t>
      </w:r>
      <w:r>
        <w:rPr>
          <w:rFonts w:hint="eastAsia" w:ascii="仿宋_GB2312" w:eastAsia="仿宋_GB2312" w:cs="Times New Roman"/>
          <w:kern w:val="2"/>
          <w:sz w:val="32"/>
          <w:szCs w:val="32"/>
          <w:highlight w:val="none"/>
          <w:lang w:val="en-US" w:eastAsia="zh-CN" w:bidi="ar-SA"/>
        </w:rPr>
        <w:t>系统</w:t>
      </w:r>
      <w:r>
        <w:rPr>
          <w:rFonts w:hint="eastAsia" w:ascii="仿宋_GB2312" w:hAnsi="Times New Roman" w:eastAsia="仿宋_GB2312" w:cs="Times New Roman"/>
          <w:kern w:val="2"/>
          <w:sz w:val="32"/>
          <w:szCs w:val="32"/>
          <w:highlight w:val="none"/>
          <w:lang w:val="en-US" w:eastAsia="zh-CN" w:bidi="ar-SA"/>
        </w:rPr>
        <w:t>运行维修维护共</w:t>
      </w:r>
      <w:r>
        <w:rPr>
          <w:rFonts w:hint="eastAsia" w:ascii="仿宋_GB2312" w:eastAsia="仿宋_GB2312" w:cs="Times New Roman"/>
          <w:kern w:val="2"/>
          <w:sz w:val="32"/>
          <w:szCs w:val="32"/>
          <w:highlight w:val="none"/>
          <w:lang w:val="en-US" w:eastAsia="zh-CN" w:bidi="ar-SA"/>
        </w:rPr>
        <w:t>8</w:t>
      </w:r>
      <w:r>
        <w:rPr>
          <w:rFonts w:hint="eastAsia" w:ascii="仿宋_GB2312" w:hAnsi="Times New Roman" w:eastAsia="仿宋_GB2312" w:cs="Times New Roman"/>
          <w:kern w:val="2"/>
          <w:sz w:val="32"/>
          <w:szCs w:val="32"/>
          <w:highlight w:val="none"/>
          <w:lang w:val="en-US" w:eastAsia="zh-CN" w:bidi="ar-SA"/>
        </w:rPr>
        <w:t>个子项目</w:t>
      </w:r>
      <w:r>
        <w:rPr>
          <w:rFonts w:hint="eastAsia" w:ascii="仿宋_GB2312" w:hAnsi="Times New Roman" w:eastAsia="仿宋_GB2312" w:cs="Times New Roman"/>
          <w:kern w:val="2"/>
          <w:sz w:val="32"/>
          <w:szCs w:val="32"/>
          <w:highlight w:val="none"/>
          <w:lang w:val="en-US" w:eastAsia="zh-Hans" w:bidi="ar-SA"/>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4.资金投入和使用情况</w:t>
      </w:r>
    </w:p>
    <w:p>
      <w:pPr>
        <w:adjustRightInd w:val="0"/>
        <w:snapToGrid w:val="0"/>
        <w:spacing w:line="600" w:lineRule="exact"/>
        <w:ind w:firstLine="640" w:firstLineChars="200"/>
        <w:rPr>
          <w:rFonts w:hint="eastAsia" w:ascii="仿宋_GB2312" w:hAnsi="方正仿宋_GBK" w:eastAsia="仿宋_GB2312" w:cs="方正仿宋_GBK"/>
          <w:bCs/>
          <w:sz w:val="32"/>
          <w:szCs w:val="32"/>
          <w:lang w:eastAsia="zh-CN"/>
        </w:rPr>
      </w:pPr>
      <w:del w:id="0" w:author="315-wangfeng" w:date="2025-08-27T09:43:08Z">
        <w:r>
          <w:rPr>
            <w:rFonts w:hint="eastAsia" w:ascii="仿宋_GB2312" w:hAnsi="方正仿宋_GBK" w:eastAsia="仿宋_GB2312" w:cs="方正仿宋_GBK"/>
            <w:bCs/>
            <w:sz w:val="32"/>
            <w:szCs w:val="32"/>
            <w:lang w:val="en-US" w:eastAsia="zh-CN"/>
          </w:rPr>
          <w:delText>根</w:delText>
        </w:r>
      </w:del>
      <w:del w:id="1" w:author="315-wangfeng" w:date="2025-08-27T09:43:08Z">
        <w:r>
          <w:rPr>
            <w:rFonts w:hint="eastAsia" w:ascii="仿宋_GB2312" w:hAnsi="仿宋_GB2312" w:eastAsia="仿宋_GB2312" w:cs="仿宋_GB2312"/>
            <w:bCs/>
            <w:sz w:val="32"/>
            <w:szCs w:val="32"/>
            <w:lang w:val="en-US" w:eastAsia="zh-CN"/>
          </w:rPr>
          <w:delText>据《北京市财政局关于批复北京市人民政府天安门地区管理委员会2024年预算的函》（京财党政群指〔2024〕0081号），</w:delText>
        </w:r>
      </w:del>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年电子政务网络日常运行维护项目</w:t>
      </w:r>
      <w:r>
        <w:rPr>
          <w:rFonts w:hint="eastAsia" w:ascii="仿宋_GB2312" w:hAnsi="仿宋_GB2312" w:eastAsia="仿宋_GB2312" w:cs="仿宋_GB2312"/>
          <w:bCs/>
          <w:sz w:val="32"/>
          <w:szCs w:val="32"/>
          <w:lang w:val="en-US" w:eastAsia="zh-CN"/>
        </w:rPr>
        <w:t>预算批复资金</w:t>
      </w:r>
      <w:r>
        <w:rPr>
          <w:rFonts w:hint="eastAsia" w:ascii="仿宋_GB2312" w:hAnsi="仿宋_GB2312" w:eastAsia="仿宋_GB2312" w:cs="仿宋_GB2312"/>
          <w:bCs/>
          <w:color w:val="auto"/>
          <w:sz w:val="32"/>
          <w:szCs w:val="32"/>
          <w:highlight w:val="none"/>
        </w:rPr>
        <w:t>84</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76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预算调整2.54万元，全年预算安排845.22万元</w:t>
      </w:r>
      <w:r>
        <w:rPr>
          <w:rFonts w:hint="eastAsia" w:ascii="仿宋_GB2312" w:hAnsi="仿宋_GB2312" w:eastAsia="仿宋_GB2312" w:cs="仿宋_GB2312"/>
          <w:bCs/>
          <w:color w:val="auto"/>
          <w:sz w:val="32"/>
          <w:szCs w:val="32"/>
          <w:highlight w:val="none"/>
        </w:rPr>
        <w:t>。截至202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年12月31日，</w:t>
      </w:r>
      <w:r>
        <w:rPr>
          <w:rFonts w:hint="eastAsia" w:ascii="仿宋_GB2312" w:hAnsi="仿宋_GB2312" w:eastAsia="仿宋_GB2312" w:cs="仿宋_GB2312"/>
          <w:bCs/>
          <w:color w:val="auto"/>
          <w:sz w:val="32"/>
          <w:szCs w:val="32"/>
          <w:highlight w:val="none"/>
          <w:lang w:val="en-US" w:eastAsia="zh-CN"/>
        </w:rPr>
        <w:t>项目预算资金足额到位，</w:t>
      </w:r>
      <w:r>
        <w:rPr>
          <w:rFonts w:hint="eastAsia" w:ascii="仿宋_GB2312" w:hAnsi="仿宋_GB2312" w:eastAsia="仿宋_GB2312" w:cs="仿宋_GB2312"/>
          <w:bCs/>
          <w:color w:val="auto"/>
          <w:sz w:val="32"/>
          <w:szCs w:val="32"/>
          <w:highlight w:val="none"/>
        </w:rPr>
        <w:t>实际支出</w:t>
      </w:r>
      <w:r>
        <w:rPr>
          <w:rFonts w:hint="eastAsia" w:ascii="仿宋_GB2312" w:hAnsi="仿宋_GB2312" w:eastAsia="仿宋_GB2312" w:cs="仿宋_GB2312"/>
          <w:bCs/>
          <w:sz w:val="32"/>
          <w:szCs w:val="32"/>
          <w:lang w:val="en-US" w:eastAsia="zh-CN"/>
        </w:rPr>
        <w:t>资金</w:t>
      </w:r>
      <w:r>
        <w:rPr>
          <w:rFonts w:hint="eastAsia" w:ascii="仿宋_GB2312" w:hAnsi="仿宋_GB2312" w:eastAsia="仿宋_GB2312" w:cs="仿宋_GB2312"/>
          <w:bCs/>
          <w:color w:val="auto"/>
          <w:sz w:val="32"/>
          <w:szCs w:val="32"/>
          <w:highlight w:val="none"/>
          <w:lang w:val="en-US" w:eastAsia="zh-CN"/>
        </w:rPr>
        <w:t>841</w:t>
      </w:r>
      <w:r>
        <w:rPr>
          <w:rFonts w:hint="eastAsia" w:ascii="仿宋_GB2312" w:hAnsi="仿宋_GB2312" w:eastAsia="仿宋_GB2312" w:cs="仿宋_GB2312"/>
          <w:bCs/>
          <w:color w:val="auto"/>
          <w:sz w:val="32"/>
          <w:szCs w:val="32"/>
          <w:highlight w:val="none"/>
        </w:rPr>
        <w:t>.0</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万元，预算执行率为</w:t>
      </w:r>
      <w:r>
        <w:rPr>
          <w:rFonts w:hint="eastAsia" w:ascii="仿宋_GB2312" w:hAnsi="仿宋_GB2312" w:eastAsia="仿宋_GB2312" w:cs="仿宋_GB2312"/>
          <w:bCs/>
          <w:color w:val="auto"/>
          <w:sz w:val="32"/>
          <w:szCs w:val="32"/>
          <w:highlight w:val="none"/>
          <w:lang w:val="en-US" w:eastAsia="zh-CN"/>
        </w:rPr>
        <w:t>99.51</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具体</w:t>
      </w:r>
      <w:r>
        <w:rPr>
          <w:rFonts w:hint="eastAsia" w:ascii="仿宋_GB2312" w:hAnsi="方正仿宋_GBK" w:eastAsia="仿宋_GB2312" w:cs="方正仿宋_GBK"/>
          <w:bCs/>
          <w:sz w:val="32"/>
          <w:szCs w:val="32"/>
        </w:rPr>
        <w:t>情况</w:t>
      </w:r>
      <w:r>
        <w:rPr>
          <w:rFonts w:ascii="仿宋_GB2312" w:hAnsi="方正仿宋_GBK" w:eastAsia="仿宋_GB2312" w:cs="方正仿宋_GBK"/>
          <w:bCs/>
          <w:sz w:val="32"/>
          <w:szCs w:val="32"/>
        </w:rPr>
        <w:t>见下表</w:t>
      </w:r>
      <w:r>
        <w:rPr>
          <w:rFonts w:hint="eastAsia" w:ascii="仿宋_GB2312" w:hAnsi="方正仿宋_GBK" w:eastAsia="仿宋_GB2312" w:cs="方正仿宋_GBK"/>
          <w:bCs/>
          <w:sz w:val="32"/>
          <w:szCs w:val="32"/>
          <w:lang w:eastAsia="zh-CN"/>
        </w:rPr>
        <w:t>。</w:t>
      </w:r>
    </w:p>
    <w:p>
      <w:pPr>
        <w:adjustRightInd w:val="0"/>
        <w:snapToGrid w:val="0"/>
        <w:spacing w:after="156" w:afterLines="50" w:line="600" w:lineRule="exact"/>
        <w:jc w:val="center"/>
        <w:rPr>
          <w:rFonts w:eastAsia="黑体"/>
          <w:sz w:val="28"/>
          <w:szCs w:val="28"/>
        </w:rPr>
      </w:pPr>
    </w:p>
    <w:p>
      <w:pPr>
        <w:adjustRightInd w:val="0"/>
        <w:snapToGrid w:val="0"/>
        <w:spacing w:after="156" w:afterLines="50" w:line="600" w:lineRule="exact"/>
        <w:jc w:val="center"/>
        <w:rPr>
          <w:rFonts w:eastAsia="黑体"/>
          <w:sz w:val="28"/>
          <w:szCs w:val="28"/>
        </w:rPr>
      </w:pPr>
      <w:r>
        <w:rPr>
          <w:rFonts w:eastAsia="黑体"/>
          <w:sz w:val="28"/>
          <w:szCs w:val="28"/>
        </w:rPr>
        <w:t>项目</w:t>
      </w:r>
      <w:r>
        <w:rPr>
          <w:rFonts w:hint="eastAsia" w:eastAsia="黑体"/>
          <w:sz w:val="28"/>
          <w:szCs w:val="28"/>
        </w:rPr>
        <w:t>资金使用情况</w:t>
      </w:r>
      <w:r>
        <w:rPr>
          <w:rFonts w:eastAsia="黑体"/>
          <w:sz w:val="28"/>
          <w:szCs w:val="28"/>
        </w:rPr>
        <w:t>表</w:t>
      </w:r>
    </w:p>
    <w:tbl>
      <w:tblPr>
        <w:tblStyle w:val="1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155"/>
        <w:gridCol w:w="1926"/>
        <w:gridCol w:w="17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2"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序号</w:t>
            </w:r>
          </w:p>
        </w:tc>
        <w:tc>
          <w:tcPr>
            <w:tcW w:w="3155"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项目名称</w:t>
            </w:r>
          </w:p>
        </w:tc>
        <w:tc>
          <w:tcPr>
            <w:tcW w:w="1926"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lang w:val="en-US" w:eastAsia="zh-CN"/>
              </w:rPr>
            </w:pPr>
            <w:r>
              <w:rPr>
                <w:rFonts w:hint="eastAsia"/>
                <w:b/>
                <w:bCs/>
                <w:kern w:val="0"/>
                <w:szCs w:val="21"/>
                <w:lang w:val="en-US" w:eastAsia="zh-CN"/>
              </w:rPr>
              <w:t>全年预算安排资金</w:t>
            </w:r>
          </w:p>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w:t>
            </w:r>
            <w:r>
              <w:rPr>
                <w:rFonts w:hint="eastAsia"/>
                <w:b/>
                <w:bCs/>
                <w:kern w:val="0"/>
                <w:szCs w:val="21"/>
              </w:rPr>
              <w:t>万</w:t>
            </w:r>
            <w:r>
              <w:rPr>
                <w:rFonts w:hint="default"/>
                <w:b/>
                <w:bCs/>
                <w:kern w:val="0"/>
                <w:szCs w:val="21"/>
              </w:rPr>
              <w:t>元）</w:t>
            </w:r>
          </w:p>
        </w:tc>
        <w:tc>
          <w:tcPr>
            <w:tcW w:w="1707" w:type="dxa"/>
            <w:vAlign w:val="center"/>
          </w:tcPr>
          <w:p>
            <w:pPr>
              <w:keepNext w:val="0"/>
              <w:keepLines w:val="0"/>
              <w:widowControl/>
              <w:suppressLineNumbers w:val="0"/>
              <w:spacing w:before="0" w:beforeAutospacing="0" w:after="0" w:afterAutospacing="0"/>
              <w:ind w:left="0" w:right="0"/>
              <w:jc w:val="center"/>
              <w:textAlignment w:val="center"/>
              <w:rPr>
                <w:rFonts w:hint="eastAsia"/>
                <w:b/>
                <w:bCs/>
                <w:kern w:val="0"/>
                <w:szCs w:val="21"/>
                <w:lang w:eastAsia="zh-CN"/>
              </w:rPr>
            </w:pPr>
            <w:r>
              <w:rPr>
                <w:rFonts w:hint="eastAsia"/>
                <w:b/>
                <w:bCs/>
                <w:kern w:val="0"/>
                <w:szCs w:val="21"/>
                <w:lang w:val="en-US" w:eastAsia="zh-CN"/>
              </w:rPr>
              <w:t>实际支出资金</w:t>
            </w:r>
          </w:p>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w:t>
            </w:r>
            <w:r>
              <w:rPr>
                <w:rFonts w:hint="eastAsia"/>
                <w:b/>
                <w:bCs/>
                <w:kern w:val="0"/>
                <w:szCs w:val="21"/>
              </w:rPr>
              <w:t>万</w:t>
            </w:r>
            <w:r>
              <w:rPr>
                <w:rFonts w:hint="default"/>
                <w:b/>
                <w:bCs/>
                <w:kern w:val="0"/>
                <w:szCs w:val="21"/>
              </w:rPr>
              <w:t>元）</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lang w:val="en-US" w:eastAsia="zh-CN"/>
              </w:rPr>
            </w:pPr>
            <w:r>
              <w:rPr>
                <w:rFonts w:hint="eastAsia"/>
                <w:b/>
                <w:bCs/>
                <w:kern w:val="0"/>
                <w:szCs w:val="21"/>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1</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kern w:val="0"/>
                <w:szCs w:val="21"/>
                <w:highlight w:val="yellow"/>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网络运行线路租用</w:t>
            </w:r>
          </w:p>
        </w:tc>
        <w:tc>
          <w:tcPr>
            <w:tcW w:w="1926"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63.30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rPr>
            </w:pPr>
            <w:r>
              <w:rPr>
                <w:rFonts w:hint="eastAsia" w:ascii="宋体" w:hAnsi="宋体" w:eastAsia="宋体" w:cs="宋体"/>
                <w:i w:val="0"/>
                <w:iCs w:val="0"/>
                <w:color w:val="000000"/>
                <w:kern w:val="0"/>
                <w:sz w:val="22"/>
                <w:szCs w:val="22"/>
                <w:u w:val="none"/>
                <w:lang w:val="en-US" w:eastAsia="zh-CN" w:bidi="ar"/>
              </w:rPr>
              <w:t xml:space="preserve">63.21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2</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yellow"/>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硬件保修维护</w:t>
            </w:r>
          </w:p>
        </w:tc>
        <w:tc>
          <w:tcPr>
            <w:tcW w:w="1926"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34.61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34.53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3</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等级保护、密码应用测评</w:t>
            </w:r>
          </w:p>
        </w:tc>
        <w:tc>
          <w:tcPr>
            <w:tcW w:w="1926"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15.00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11.00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4</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kern w:val="0"/>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网络接</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入服务</w:t>
            </w:r>
          </w:p>
        </w:tc>
        <w:tc>
          <w:tcPr>
            <w:tcW w:w="1926" w:type="dxa"/>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 xml:space="preserve">7.77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17.77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5</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门户网站运行维护</w:t>
            </w:r>
          </w:p>
        </w:tc>
        <w:tc>
          <w:tcPr>
            <w:tcW w:w="1926" w:type="dxa"/>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18.00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18.00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6</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信息安全服务</w:t>
            </w:r>
          </w:p>
        </w:tc>
        <w:tc>
          <w:tcPr>
            <w:tcW w:w="1926" w:type="dxa"/>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158.88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158.88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7</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yellow"/>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基础环境信息化运行维护服务</w:t>
            </w:r>
          </w:p>
        </w:tc>
        <w:tc>
          <w:tcPr>
            <w:tcW w:w="1926" w:type="dxa"/>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201.87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201.87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72"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Cs w:val="21"/>
              </w:rPr>
            </w:pPr>
            <w:r>
              <w:rPr>
                <w:rFonts w:hint="eastAsia" w:ascii="宋体" w:hAnsi="宋体" w:eastAsia="宋体" w:cs="宋体"/>
                <w:i w:val="0"/>
                <w:iCs w:val="0"/>
                <w:color w:val="000000"/>
                <w:kern w:val="0"/>
                <w:sz w:val="24"/>
                <w:szCs w:val="24"/>
                <w:u w:val="none"/>
                <w:lang w:val="en-US" w:eastAsia="zh-CN" w:bidi="ar"/>
              </w:rPr>
              <w:t>8</w:t>
            </w:r>
          </w:p>
        </w:tc>
        <w:tc>
          <w:tcPr>
            <w:tcW w:w="3155" w:type="dxa"/>
            <w:vAlign w:val="center"/>
          </w:tcPr>
          <w:p>
            <w:pPr>
              <w:keepNext w:val="0"/>
              <w:keepLines w:val="0"/>
              <w:widowControl/>
              <w:suppressLineNumbers w:val="0"/>
              <w:spacing w:before="0" w:beforeAutospacing="0" w:after="0" w:afterAutospacing="0"/>
              <w:ind w:left="0" w:right="0"/>
              <w:jc w:val="left"/>
              <w:textAlignment w:val="center"/>
              <w:rPr>
                <w:rFonts w:hint="eastAsia"/>
                <w:color w:val="000000" w:themeColor="text1"/>
                <w:kern w:val="0"/>
                <w:szCs w:val="21"/>
                <w:highlight w:val="yellow"/>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指挥调度平台运行维修维护</w:t>
            </w:r>
          </w:p>
        </w:tc>
        <w:tc>
          <w:tcPr>
            <w:tcW w:w="1926" w:type="dxa"/>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 xml:space="preserve">335.79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eastAsia"/>
                <w:kern w:val="0"/>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335.79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827"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合计</w:t>
            </w:r>
          </w:p>
        </w:tc>
        <w:tc>
          <w:tcPr>
            <w:tcW w:w="1926" w:type="dxa"/>
            <w:vAlign w:val="center"/>
          </w:tcPr>
          <w:p>
            <w:pPr>
              <w:keepNext w:val="0"/>
              <w:keepLines w:val="0"/>
              <w:widowControl/>
              <w:suppressLineNumbers w:val="0"/>
              <w:spacing w:before="0" w:beforeAutospacing="0" w:after="0" w:afterAutospacing="0"/>
              <w:ind w:left="0" w:right="0"/>
              <w:jc w:val="right"/>
              <w:textAlignment w:val="center"/>
              <w:rPr>
                <w:rFonts w:hint="eastAsia"/>
                <w:b/>
                <w:bCs/>
                <w:kern w:val="0"/>
                <w:szCs w:val="21"/>
                <w:lang w:val="en-US" w:eastAsia="zh-CN"/>
              </w:rPr>
            </w:pPr>
            <w:r>
              <w:rPr>
                <w:rFonts w:hint="eastAsia" w:ascii="宋体" w:hAnsi="宋体" w:eastAsia="宋体" w:cs="宋体"/>
                <w:b/>
                <w:bCs/>
                <w:i w:val="0"/>
                <w:iCs w:val="0"/>
                <w:color w:val="000000"/>
                <w:kern w:val="0"/>
                <w:sz w:val="22"/>
                <w:szCs w:val="22"/>
                <w:u w:val="none"/>
                <w:lang w:val="en-US" w:eastAsia="zh-CN" w:bidi="ar"/>
              </w:rPr>
              <w:t xml:space="preserve">845.22 </w:t>
            </w:r>
          </w:p>
        </w:tc>
        <w:tc>
          <w:tcPr>
            <w:tcW w:w="1707" w:type="dxa"/>
            <w:vAlign w:val="center"/>
          </w:tcPr>
          <w:p>
            <w:pPr>
              <w:keepNext w:val="0"/>
              <w:keepLines w:val="0"/>
              <w:widowControl/>
              <w:suppressLineNumbers w:val="0"/>
              <w:spacing w:before="0" w:beforeAutospacing="0" w:after="0" w:afterAutospacing="0"/>
              <w:ind w:left="0" w:right="0"/>
              <w:jc w:val="right"/>
              <w:textAlignment w:val="center"/>
              <w:rPr>
                <w:rFonts w:hint="default"/>
                <w:b/>
                <w:bCs/>
                <w:kern w:val="0"/>
                <w:szCs w:val="21"/>
              </w:rPr>
            </w:pPr>
            <w:r>
              <w:rPr>
                <w:rFonts w:hint="eastAsia" w:ascii="宋体" w:hAnsi="宋体" w:eastAsia="宋体" w:cs="宋体"/>
                <w:b/>
                <w:bCs/>
                <w:i w:val="0"/>
                <w:iCs w:val="0"/>
                <w:color w:val="000000"/>
                <w:kern w:val="0"/>
                <w:sz w:val="22"/>
                <w:szCs w:val="22"/>
                <w:u w:val="none"/>
                <w:lang w:val="en-US" w:eastAsia="zh-CN" w:bidi="ar"/>
              </w:rPr>
              <w:t xml:space="preserve">841.05 </w:t>
            </w:r>
          </w:p>
        </w:tc>
        <w:tc>
          <w:tcPr>
            <w:tcW w:w="141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99.51%</w:t>
            </w:r>
          </w:p>
        </w:tc>
      </w:tr>
    </w:tbl>
    <w:p>
      <w:pPr>
        <w:adjustRightInd w:val="0"/>
        <w:snapToGrid w:val="0"/>
        <w:spacing w:before="156" w:beforeLines="50" w:line="600" w:lineRule="exact"/>
        <w:ind w:firstLine="640" w:firstLineChars="200"/>
        <w:outlineLvl w:val="1"/>
        <w:rPr>
          <w:rFonts w:eastAsia="楷体_GB2312"/>
          <w:sz w:val="32"/>
          <w:szCs w:val="32"/>
        </w:rPr>
      </w:pPr>
      <w:bookmarkStart w:id="15" w:name="_Toc166878820"/>
      <w:bookmarkStart w:id="16" w:name="_Toc28963"/>
      <w:bookmarkStart w:id="17" w:name="_Toc27665"/>
      <w:bookmarkStart w:id="18" w:name="_Toc20933"/>
      <w:bookmarkStart w:id="19" w:name="_Toc16774"/>
      <w:bookmarkStart w:id="20" w:name="_Toc17690"/>
      <w:r>
        <w:rPr>
          <w:rFonts w:eastAsia="楷体_GB2312"/>
          <w:sz w:val="32"/>
          <w:szCs w:val="32"/>
        </w:rPr>
        <w:t>（二）项目绩效目标</w:t>
      </w:r>
      <w:bookmarkEnd w:id="15"/>
      <w:bookmarkEnd w:id="16"/>
      <w:bookmarkEnd w:id="17"/>
      <w:bookmarkEnd w:id="18"/>
      <w:bookmarkEnd w:id="19"/>
      <w:bookmarkEnd w:id="20"/>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1.项目年度总体目标</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负责保障</w:t>
      </w:r>
      <w:r>
        <w:rPr>
          <w:rFonts w:hint="eastAsia" w:ascii="仿宋_GB2312" w:hAnsi="方正仿宋_GBK" w:eastAsia="仿宋_GB2312" w:cs="方正仿宋_GBK"/>
          <w:bCs/>
          <w:sz w:val="32"/>
          <w:szCs w:val="32"/>
          <w:highlight w:val="none"/>
          <w:lang w:eastAsia="zh-CN"/>
        </w:rPr>
        <w:t>天安门地区管委会</w:t>
      </w:r>
      <w:r>
        <w:rPr>
          <w:rFonts w:hint="eastAsia" w:ascii="仿宋_GB2312" w:hAnsi="方正仿宋_GBK" w:eastAsia="仿宋_GB2312" w:cs="方正仿宋_GBK"/>
          <w:bCs/>
          <w:sz w:val="32"/>
          <w:szCs w:val="32"/>
          <w:highlight w:val="none"/>
        </w:rPr>
        <w:t>信息化设备安全稳定运行，信息化保障及时到位，通信网络连接顺畅。</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2.产出指标</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（1）产出数量指标：人员投入数量≥3221人</w:t>
      </w:r>
      <w:r>
        <w:rPr>
          <w:rFonts w:hint="eastAsia" w:ascii="仿宋_GB2312" w:hAnsi="方正仿宋_GBK" w:eastAsia="仿宋_GB2312" w:cs="方正仿宋_GBK"/>
          <w:bCs/>
          <w:sz w:val="32"/>
          <w:szCs w:val="32"/>
          <w:highlight w:val="none"/>
          <w:lang w:eastAsia="zh-CN"/>
        </w:rPr>
        <w:t>次；</w:t>
      </w:r>
      <w:r>
        <w:rPr>
          <w:rFonts w:hint="eastAsia" w:ascii="仿宋_GB2312" w:hAnsi="方正仿宋_GBK" w:eastAsia="仿宋_GB2312" w:cs="方正仿宋_GBK"/>
          <w:bCs/>
          <w:sz w:val="32"/>
          <w:szCs w:val="32"/>
          <w:highlight w:val="none"/>
          <w:lang w:val="en-US" w:eastAsia="zh-CN"/>
        </w:rPr>
        <w:t>运维信息化系统数量≥1个（套）；租赁网络通信线路数量≥7条</w:t>
      </w:r>
      <w:r>
        <w:rPr>
          <w:rFonts w:hint="eastAsia" w:ascii="仿宋_GB2312" w:hAnsi="方正仿宋_GBK" w:eastAsia="仿宋_GB2312" w:cs="方正仿宋_GBK"/>
          <w:bCs/>
          <w:sz w:val="32"/>
          <w:szCs w:val="32"/>
          <w:highlight w:val="none"/>
        </w:rPr>
        <w:t>。</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（2）产出质量指标：网站健康水平≥95%</w:t>
      </w:r>
      <w:r>
        <w:rPr>
          <w:rFonts w:hint="eastAsia" w:ascii="仿宋_GB2312" w:hAnsi="方正仿宋_GBK" w:eastAsia="仿宋_GB2312" w:cs="方正仿宋_GBK"/>
          <w:bCs/>
          <w:sz w:val="32"/>
          <w:szCs w:val="32"/>
          <w:highlight w:val="none"/>
          <w:lang w:eastAsia="zh-CN"/>
        </w:rPr>
        <w:t>；系统故障修复率＝100%；系统运行无重大故障时长占比≥98%</w:t>
      </w:r>
      <w:r>
        <w:rPr>
          <w:rFonts w:hint="eastAsia" w:ascii="仿宋_GB2312" w:hAnsi="方正仿宋_GBK" w:eastAsia="仿宋_GB2312" w:cs="方正仿宋_GBK"/>
          <w:bCs/>
          <w:sz w:val="32"/>
          <w:szCs w:val="32"/>
          <w:highlight w:val="none"/>
        </w:rPr>
        <w:t>。</w:t>
      </w:r>
      <w:r>
        <w:rPr>
          <w:rFonts w:hint="eastAsia" w:ascii="仿宋_GB2312" w:hAnsi="方正仿宋_GBK" w:eastAsia="仿宋_GB2312" w:cs="方正仿宋_GBK"/>
          <w:bCs/>
          <w:sz w:val="32"/>
          <w:szCs w:val="32"/>
          <w:highlight w:val="none"/>
        </w:rPr>
        <w:tab/>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（3）产出</w:t>
      </w:r>
      <w:r>
        <w:rPr>
          <w:rFonts w:hint="eastAsia" w:ascii="仿宋_GB2312" w:hAnsi="方正仿宋_GBK" w:eastAsia="仿宋_GB2312" w:cs="方正仿宋_GBK"/>
          <w:bCs/>
          <w:sz w:val="32"/>
          <w:szCs w:val="32"/>
          <w:highlight w:val="none"/>
          <w:lang w:val="en-US" w:eastAsia="zh-CN"/>
        </w:rPr>
        <w:t>时效</w:t>
      </w:r>
      <w:r>
        <w:rPr>
          <w:rFonts w:hint="eastAsia" w:ascii="仿宋_GB2312" w:hAnsi="方正仿宋_GBK" w:eastAsia="仿宋_GB2312" w:cs="方正仿宋_GBK"/>
          <w:bCs/>
          <w:sz w:val="32"/>
          <w:szCs w:val="32"/>
          <w:highlight w:val="none"/>
        </w:rPr>
        <w:t>指标：运维服务按要求及时完成率＝100%</w:t>
      </w:r>
      <w:r>
        <w:rPr>
          <w:rFonts w:hint="eastAsia" w:ascii="仿宋_GB2312" w:hAnsi="方正仿宋_GBK" w:eastAsia="仿宋_GB2312" w:cs="方正仿宋_GBK"/>
          <w:bCs/>
          <w:sz w:val="32"/>
          <w:szCs w:val="32"/>
          <w:highlight w:val="none"/>
          <w:lang w:eastAsia="zh-CN"/>
        </w:rPr>
        <w:t>；故障维修响应时间＜10分钟</w:t>
      </w:r>
      <w:r>
        <w:rPr>
          <w:rFonts w:hint="eastAsia" w:ascii="仿宋_GB2312" w:hAnsi="方正仿宋_GBK" w:eastAsia="仿宋_GB2312" w:cs="方正仿宋_GBK"/>
          <w:bCs/>
          <w:sz w:val="32"/>
          <w:szCs w:val="32"/>
          <w:highlight w:val="none"/>
        </w:rPr>
        <w:t>。</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（4）</w:t>
      </w:r>
      <w:r>
        <w:rPr>
          <w:rFonts w:hint="eastAsia" w:ascii="仿宋_GB2312" w:hAnsi="方正仿宋_GBK" w:eastAsia="仿宋_GB2312" w:cs="方正仿宋_GBK"/>
          <w:bCs/>
          <w:spacing w:val="-20"/>
          <w:sz w:val="32"/>
          <w:szCs w:val="32"/>
          <w:highlight w:val="none"/>
        </w:rPr>
        <w:t>产出成本指标：每张个人数字证书维护服务费≤60元</w:t>
      </w:r>
      <w:r>
        <w:rPr>
          <w:rFonts w:hint="eastAsia" w:ascii="仿宋_GB2312" w:hAnsi="方正仿宋_GBK" w:eastAsia="仿宋_GB2312" w:cs="方正仿宋_GBK"/>
          <w:bCs/>
          <w:sz w:val="32"/>
          <w:szCs w:val="32"/>
          <w:highlight w:val="none"/>
        </w:rPr>
        <w:t>/年</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rPr>
        <w:t>每公里裸光纤租赁费≤390元/月；DID月租费≤3000元/月。</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3.效益指标</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社会效益指标：重点时期信息化保障率＝100%</w:t>
      </w:r>
      <w:r>
        <w:rPr>
          <w:rFonts w:hint="eastAsia" w:ascii="仿宋_GB2312" w:hAnsi="方正仿宋_GBK" w:eastAsia="仿宋_GB2312" w:cs="方正仿宋_GBK"/>
          <w:bCs/>
          <w:sz w:val="32"/>
          <w:szCs w:val="32"/>
          <w:highlight w:val="none"/>
          <w:lang w:eastAsia="zh-CN"/>
        </w:rPr>
        <w:t>；日常工作有效保障率≥98%；天安门地区相关信息知晓率≥95%</w:t>
      </w:r>
      <w:r>
        <w:rPr>
          <w:rFonts w:hint="eastAsia" w:ascii="仿宋_GB2312" w:hAnsi="方正仿宋_GBK" w:eastAsia="仿宋_GB2312" w:cs="方正仿宋_GBK"/>
          <w:bCs/>
          <w:sz w:val="32"/>
          <w:szCs w:val="32"/>
          <w:highlight w:val="none"/>
        </w:rPr>
        <w:t xml:space="preserve">。 </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4.满意度指标</w:t>
      </w:r>
    </w:p>
    <w:p>
      <w:pPr>
        <w:adjustRightInd w:val="0"/>
        <w:snapToGrid w:val="0"/>
        <w:spacing w:line="600" w:lineRule="exact"/>
        <w:ind w:firstLine="640" w:firstLineChars="200"/>
        <w:rPr>
          <w:rFonts w:hint="eastAsia" w:ascii="仿宋_GB2312" w:hAnsi="方正仿宋_GBK" w:eastAsia="仿宋_GB2312" w:cs="方正仿宋_GBK"/>
          <w:bCs/>
          <w:sz w:val="32"/>
          <w:szCs w:val="32"/>
          <w:lang w:val="en-US" w:eastAsia="zh-CN"/>
        </w:rPr>
      </w:pPr>
      <w:r>
        <w:rPr>
          <w:rFonts w:hint="eastAsia" w:ascii="仿宋_GB2312" w:hAnsi="方正仿宋_GBK" w:eastAsia="仿宋_GB2312" w:cs="方正仿宋_GBK"/>
          <w:bCs/>
          <w:sz w:val="32"/>
          <w:szCs w:val="32"/>
          <w:highlight w:val="none"/>
        </w:rPr>
        <w:t>信息化系统使用人员满意度≥90%</w:t>
      </w:r>
      <w:r>
        <w:rPr>
          <w:rFonts w:hint="eastAsia" w:ascii="仿宋_GB2312" w:hAnsi="方正仿宋_GBK" w:eastAsia="仿宋_GB2312" w:cs="方正仿宋_GBK"/>
          <w:bCs/>
          <w:sz w:val="32"/>
          <w:szCs w:val="32"/>
        </w:rPr>
        <w:t>。</w:t>
      </w:r>
      <w:r>
        <w:rPr>
          <w:rFonts w:hint="eastAsia" w:ascii="仿宋_GB2312" w:hAnsi="方正仿宋_GBK" w:eastAsia="仿宋_GB2312" w:cs="方正仿宋_GBK"/>
          <w:bCs/>
          <w:sz w:val="32"/>
          <w:szCs w:val="32"/>
          <w:lang w:val="en-US" w:eastAsia="zh-CN"/>
        </w:rPr>
        <w:t xml:space="preserve"> </w:t>
      </w:r>
    </w:p>
    <w:p>
      <w:pPr>
        <w:adjustRightInd w:val="0"/>
        <w:snapToGrid w:val="0"/>
        <w:spacing w:before="156" w:beforeLines="50" w:line="600" w:lineRule="exact"/>
        <w:ind w:firstLine="640" w:firstLineChars="200"/>
        <w:outlineLvl w:val="0"/>
        <w:rPr>
          <w:rFonts w:eastAsia="黑体"/>
          <w:sz w:val="32"/>
          <w:szCs w:val="32"/>
        </w:rPr>
      </w:pPr>
      <w:bookmarkStart w:id="21" w:name="_Toc12496"/>
      <w:bookmarkStart w:id="22" w:name="_Toc166878821"/>
      <w:r>
        <w:rPr>
          <w:rFonts w:eastAsia="黑体"/>
          <w:sz w:val="32"/>
          <w:szCs w:val="32"/>
        </w:rPr>
        <w:t>二、</w:t>
      </w:r>
      <w:bookmarkStart w:id="23" w:name="_Toc22870"/>
      <w:r>
        <w:rPr>
          <w:rFonts w:eastAsia="黑体"/>
          <w:sz w:val="32"/>
          <w:szCs w:val="32"/>
        </w:rPr>
        <w:t>绩效评价工作开展情况</w:t>
      </w:r>
      <w:bookmarkEnd w:id="21"/>
      <w:bookmarkEnd w:id="22"/>
    </w:p>
    <w:bookmarkEnd w:id="23"/>
    <w:p>
      <w:pPr>
        <w:adjustRightInd w:val="0"/>
        <w:snapToGrid w:val="0"/>
        <w:spacing w:line="600" w:lineRule="exact"/>
        <w:ind w:firstLine="640" w:firstLineChars="200"/>
        <w:outlineLvl w:val="1"/>
        <w:rPr>
          <w:rFonts w:eastAsia="楷体_GB2312"/>
          <w:sz w:val="32"/>
          <w:szCs w:val="32"/>
        </w:rPr>
      </w:pPr>
      <w:bookmarkStart w:id="24" w:name="_Toc5955"/>
      <w:bookmarkStart w:id="25" w:name="_Toc23203"/>
      <w:bookmarkStart w:id="26" w:name="_Toc8151"/>
      <w:bookmarkStart w:id="27" w:name="_Toc32394"/>
      <w:bookmarkStart w:id="28" w:name="_Toc166878822"/>
      <w:bookmarkStart w:id="29" w:name="_Toc9493"/>
      <w:bookmarkStart w:id="30" w:name="_Toc1534425276"/>
      <w:bookmarkStart w:id="31" w:name="_Toc31025"/>
      <w:r>
        <w:rPr>
          <w:rFonts w:eastAsia="楷体_GB2312"/>
          <w:sz w:val="32"/>
          <w:szCs w:val="32"/>
        </w:rPr>
        <w:t>（一）绩效评价目的、对象和范围</w:t>
      </w:r>
      <w:bookmarkEnd w:id="24"/>
      <w:bookmarkEnd w:id="25"/>
      <w:bookmarkEnd w:id="26"/>
      <w:bookmarkEnd w:id="27"/>
      <w:bookmarkEnd w:id="28"/>
      <w:bookmarkEnd w:id="29"/>
      <w:bookmarkEnd w:id="30"/>
      <w:bookmarkEnd w:id="31"/>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为深入贯彻落实中共中央、国务院《关于全面实施预算绩效管理的意见》（中发〔2018〕34号）、《财政部关于贯彻落实〈中共中央 国务院关于全面实施预算绩效管理的意见</w:t>
      </w: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rPr>
        <w:t>的通知》（财预〔2018〕167号）等文件精神，根据《项目支出绩效评价管理办法》（财预〔2020〕10号）</w:t>
      </w:r>
      <w:del w:id="2" w:author="315-wangfeng" w:date="2025-08-27T09:46:48Z">
        <w:bookmarkStart w:id="124" w:name="_GoBack"/>
        <w:bookmarkEnd w:id="124"/>
        <w:r>
          <w:rPr>
            <w:rFonts w:hint="eastAsia" w:ascii="仿宋_GB2312" w:hAnsi="方正仿宋_GBK" w:eastAsia="仿宋_GB2312" w:cs="方正仿宋_GBK"/>
            <w:bCs/>
            <w:sz w:val="32"/>
            <w:szCs w:val="32"/>
          </w:rPr>
          <w:delText>、</w:delText>
        </w:r>
      </w:del>
      <w:del w:id="3" w:author="315-wangfeng" w:date="2025-08-27T09:46:48Z">
        <w:r>
          <w:rPr>
            <w:rFonts w:hint="eastAsia" w:ascii="仿宋_GB2312" w:hAnsi="方正仿宋_GBK" w:eastAsia="仿宋_GB2312" w:cs="方正仿宋_GBK"/>
            <w:bCs/>
            <w:sz w:val="32"/>
            <w:szCs w:val="32"/>
            <w:highlight w:val="none"/>
          </w:rPr>
          <w:delText>北京市财政局《关于开展202</w:delText>
        </w:r>
      </w:del>
      <w:del w:id="4" w:author="315-wangfeng" w:date="2025-08-27T09:46:48Z">
        <w:r>
          <w:rPr>
            <w:rFonts w:hint="eastAsia" w:ascii="仿宋_GB2312" w:hAnsi="方正仿宋_GBK" w:eastAsia="仿宋_GB2312" w:cs="方正仿宋_GBK"/>
            <w:bCs/>
            <w:sz w:val="32"/>
            <w:szCs w:val="32"/>
            <w:highlight w:val="none"/>
            <w:lang w:val="en-US" w:eastAsia="zh-CN"/>
          </w:rPr>
          <w:delText>5</w:delText>
        </w:r>
      </w:del>
      <w:del w:id="5" w:author="315-wangfeng" w:date="2025-08-27T09:46:48Z">
        <w:r>
          <w:rPr>
            <w:rFonts w:hint="eastAsia" w:ascii="仿宋_GB2312" w:hAnsi="方正仿宋_GBK" w:eastAsia="仿宋_GB2312" w:cs="方正仿宋_GBK"/>
            <w:bCs/>
            <w:sz w:val="32"/>
            <w:szCs w:val="32"/>
            <w:highlight w:val="none"/>
          </w:rPr>
          <w:delText>年预算绩效管理相关工作的函》</w:delText>
        </w:r>
      </w:del>
      <w:r>
        <w:rPr>
          <w:rFonts w:hint="eastAsia" w:ascii="仿宋_GB2312" w:hAnsi="方正仿宋_GBK" w:eastAsia="仿宋_GB2312" w:cs="方正仿宋_GBK"/>
          <w:bCs/>
          <w:sz w:val="32"/>
          <w:szCs w:val="32"/>
        </w:rPr>
        <w:t>的相关规定和要求，评价工作组对202</w:t>
      </w:r>
      <w:r>
        <w:rPr>
          <w:rFonts w:hint="eastAsia" w:ascii="仿宋_GB2312" w:hAnsi="方正仿宋_GBK" w:eastAsia="仿宋_GB2312" w:cs="方正仿宋_GBK"/>
          <w:bCs/>
          <w:sz w:val="32"/>
          <w:szCs w:val="32"/>
          <w:lang w:val="en-US" w:eastAsia="zh-CN"/>
        </w:rPr>
        <w:t>4</w:t>
      </w:r>
      <w:r>
        <w:rPr>
          <w:rFonts w:hint="eastAsia" w:ascii="仿宋_GB2312" w:hAnsi="方正仿宋_GBK" w:eastAsia="仿宋_GB2312" w:cs="方正仿宋_GBK"/>
          <w:bCs/>
          <w:sz w:val="32"/>
          <w:szCs w:val="32"/>
        </w:rPr>
        <w:t>年电子政务网络日常运行维护项目的执行情况和资金使用情况进行绩效评价。</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项目绩效评价围绕项目决策、过程、产出、效益等方面开展，综合反映</w:t>
      </w:r>
      <w:r>
        <w:rPr>
          <w:rFonts w:hint="eastAsia" w:ascii="仿宋_GB2312" w:hAnsi="方正仿宋_GBK" w:eastAsia="仿宋_GB2312" w:cs="方正仿宋_GBK"/>
          <w:bCs/>
          <w:sz w:val="32"/>
          <w:szCs w:val="32"/>
        </w:rPr>
        <w:t>资金</w:t>
      </w:r>
      <w:r>
        <w:rPr>
          <w:rFonts w:ascii="仿宋_GB2312" w:hAnsi="方正仿宋_GBK" w:eastAsia="仿宋_GB2312" w:cs="方正仿宋_GBK"/>
          <w:bCs/>
          <w:sz w:val="32"/>
          <w:szCs w:val="32"/>
        </w:rPr>
        <w:t>支出成效，梳理项目存在的问题，提出相应建议，强化部门预算绩效管理理念，进一步提高财政资金使用效益。</w:t>
      </w:r>
    </w:p>
    <w:p>
      <w:pPr>
        <w:adjustRightInd w:val="0"/>
        <w:snapToGrid w:val="0"/>
        <w:spacing w:line="600" w:lineRule="exact"/>
        <w:ind w:firstLine="640" w:firstLineChars="200"/>
        <w:outlineLvl w:val="1"/>
        <w:rPr>
          <w:rFonts w:eastAsia="楷体_GB2312"/>
          <w:sz w:val="32"/>
          <w:szCs w:val="32"/>
        </w:rPr>
      </w:pPr>
      <w:bookmarkStart w:id="32" w:name="_Toc17889"/>
      <w:bookmarkStart w:id="33" w:name="_Toc166878823"/>
      <w:r>
        <w:rPr>
          <w:rFonts w:eastAsia="楷体_GB2312"/>
          <w:sz w:val="32"/>
          <w:szCs w:val="32"/>
        </w:rPr>
        <w:t>（二）绩效评价原则、评价指标体系、评价方法和评价标准</w:t>
      </w:r>
      <w:bookmarkEnd w:id="32"/>
      <w:bookmarkEnd w:id="33"/>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1.评价原则</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（1）科学规范原则。本次绩效评价工作按照科学可行的原则，采取定量分析与定性分析相结合的评价方法，设计绩效评价工作方案并组织实施绩效评价。</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（2）独立公正原则。以真实、客观、公正的要求完成此次绩效评价工作，并接受相关部门的监督。</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（3）绩效相关原则。本次绩效评价工作重点对该项目财政支出及其产出绩效进行评价，评价结果反映项目支出与产出绩效之间的紧密对应关系。在以评</w:t>
      </w:r>
      <w:r>
        <w:rPr>
          <w:rFonts w:hint="eastAsia" w:ascii="仿宋_GB2312" w:hAnsi="方正仿宋_GBK" w:eastAsia="仿宋_GB2312" w:cs="方正仿宋_GBK"/>
          <w:bCs/>
          <w:sz w:val="32"/>
          <w:szCs w:val="32"/>
          <w:lang w:val="en-US" w:eastAsia="zh-CN"/>
        </w:rPr>
        <w:t>价</w:t>
      </w:r>
      <w:r>
        <w:rPr>
          <w:rFonts w:hint="eastAsia" w:ascii="仿宋_GB2312" w:hAnsi="方正仿宋_GBK" w:eastAsia="仿宋_GB2312" w:cs="方正仿宋_GBK"/>
          <w:bCs/>
          <w:sz w:val="32"/>
          <w:szCs w:val="32"/>
        </w:rPr>
        <w:t>绩效为主的情况下，适当延伸至项目的投入与过程管理。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2.评价指标体系</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根据绩效评价的基本原理、原则和项目特点，按照《北京市项目支出绩效评价管理办法》（京财绩效〔2020〕2146号）相关要求</w:t>
      </w:r>
      <w:r>
        <w:rPr>
          <w:rFonts w:hint="eastAsia" w:ascii="仿宋_GB2312" w:hAnsi="方正仿宋_GBK" w:eastAsia="仿宋_GB2312" w:cs="方正仿宋_GBK"/>
          <w:bCs/>
          <w:sz w:val="32"/>
          <w:szCs w:val="32"/>
          <w:highlight w:val="none"/>
        </w:rPr>
        <w:t>，设置包括决策、过程、产出及效益4个一级指标，11个二级指标和</w:t>
      </w:r>
      <w:r>
        <w:rPr>
          <w:rFonts w:hint="eastAsia" w:ascii="仿宋_GB2312" w:hAnsi="方正仿宋_GBK" w:eastAsia="仿宋_GB2312" w:cs="方正仿宋_GBK"/>
          <w:bCs/>
          <w:sz w:val="32"/>
          <w:szCs w:val="32"/>
          <w:highlight w:val="none"/>
          <w:lang w:val="en-US" w:eastAsia="zh-CN"/>
        </w:rPr>
        <w:t>26</w:t>
      </w:r>
      <w:r>
        <w:rPr>
          <w:rFonts w:hint="eastAsia" w:ascii="仿宋_GB2312" w:hAnsi="方正仿宋_GBK" w:eastAsia="仿宋_GB2312" w:cs="方正仿宋_GBK"/>
          <w:bCs/>
          <w:sz w:val="32"/>
          <w:szCs w:val="32"/>
          <w:highlight w:val="none"/>
        </w:rPr>
        <w:t>个三级指标（详见附件），满分为100分。</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（1）决策：分值10分，用于考核项目立项依据充分性、立项程序规范性、绩效目标合理性、绩效指标明确性、预算编制科学性及资金分配合理性等内容。</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（2）过程：分值20分，用于评价项目运行过程中资金管理、制度建立及制度执行等情况。</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（3）产出：分值40分，用于考察专项资金投入产出数量、质量、时效、成本控制情况等内容。</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（4）效益：分值30分，用于综合评价资金投入使用后的社会效益及服务对象满意度等内容。</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本次绩效评价总分值为100分，绩效评价结果分为四档：90（含）-100分为优、80（含）-90分为良、60（含）-80分为中、60分以下为差。</w:t>
      </w:r>
    </w:p>
    <w:p>
      <w:pPr>
        <w:adjustRightInd w:val="0"/>
        <w:snapToGrid w:val="0"/>
        <w:spacing w:after="156" w:afterLines="50" w:line="600" w:lineRule="exact"/>
        <w:ind w:firstLine="560" w:firstLineChars="200"/>
        <w:jc w:val="center"/>
        <w:rPr>
          <w:rFonts w:eastAsia="黑体"/>
          <w:sz w:val="28"/>
          <w:szCs w:val="28"/>
        </w:rPr>
      </w:pPr>
      <w:bookmarkStart w:id="34" w:name="_Toc18475"/>
      <w:r>
        <w:rPr>
          <w:rFonts w:eastAsia="黑体"/>
          <w:sz w:val="28"/>
          <w:szCs w:val="28"/>
        </w:rPr>
        <w:t>项目</w:t>
      </w:r>
      <w:r>
        <w:rPr>
          <w:rFonts w:hint="eastAsia" w:eastAsia="黑体"/>
          <w:sz w:val="28"/>
          <w:szCs w:val="28"/>
        </w:rPr>
        <w:t>绩效评价</w:t>
      </w:r>
      <w:r>
        <w:rPr>
          <w:rFonts w:eastAsia="黑体"/>
          <w:sz w:val="28"/>
          <w:szCs w:val="28"/>
        </w:rPr>
        <w:t>指标体系</w:t>
      </w:r>
    </w:p>
    <w:bookmarkEnd w:id="34"/>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872"/>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849" w:type="pct"/>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eastAsia"/>
                <w:b/>
                <w:bCs/>
                <w:kern w:val="0"/>
                <w:szCs w:val="21"/>
              </w:rPr>
              <w:t>一级指标</w:t>
            </w:r>
          </w:p>
        </w:tc>
        <w:tc>
          <w:tcPr>
            <w:tcW w:w="1585" w:type="pct"/>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eastAsia"/>
                <w:b/>
                <w:bCs/>
                <w:kern w:val="0"/>
                <w:szCs w:val="21"/>
              </w:rPr>
              <w:t>二级指标</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eastAsia"/>
                <w:b/>
                <w:bCs/>
                <w:kern w:val="0"/>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决策</w:t>
            </w: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项目立项</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立项依据充分性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立项程序规范性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绩效目标</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绩效指标明确性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资金投入</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预算编制科学性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资金分配合理性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过程</w:t>
            </w: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资金管理</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组织实施</w:t>
            </w:r>
          </w:p>
        </w:tc>
        <w:tc>
          <w:tcPr>
            <w:tcW w:w="2564"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制度执行</w:t>
            </w:r>
            <w:r>
              <w:rPr>
                <w:rFonts w:hint="default"/>
                <w:kern w:val="0"/>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产出</w:t>
            </w: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产出数量</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eastAsia"/>
                <w:color w:val="auto"/>
                <w:kern w:val="0"/>
                <w:szCs w:val="21"/>
                <w:highlight w:val="yellow"/>
              </w:rPr>
            </w:pPr>
            <w:r>
              <w:rPr>
                <w:rFonts w:hint="eastAsia" w:ascii="宋体" w:hAnsi="宋体" w:eastAsia="宋体" w:cs="宋体"/>
                <w:i w:val="0"/>
                <w:iCs w:val="0"/>
                <w:color w:val="auto"/>
                <w:kern w:val="0"/>
                <w:sz w:val="22"/>
                <w:szCs w:val="22"/>
                <w:u w:val="none"/>
                <w:lang w:val="en-US" w:eastAsia="zh-CN" w:bidi="ar"/>
              </w:rPr>
              <w:t>人员投入数量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eastAsia"/>
                <w:color w:val="auto"/>
                <w:kern w:val="0"/>
                <w:szCs w:val="21"/>
                <w:highlight w:val="yellow"/>
              </w:rPr>
            </w:pPr>
            <w:r>
              <w:rPr>
                <w:rFonts w:hint="eastAsia" w:ascii="宋体" w:hAnsi="宋体" w:eastAsia="宋体" w:cs="宋体"/>
                <w:i w:val="0"/>
                <w:iCs w:val="0"/>
                <w:color w:val="auto"/>
                <w:kern w:val="0"/>
                <w:sz w:val="22"/>
                <w:szCs w:val="22"/>
                <w:u w:val="none"/>
                <w:lang w:val="en-US" w:eastAsia="zh-CN" w:bidi="ar"/>
              </w:rPr>
              <w:t>信息化系统专项运</w:t>
            </w:r>
            <w:r>
              <w:rPr>
                <w:rStyle w:val="30"/>
                <w:color w:val="auto"/>
                <w:lang w:val="en-US" w:eastAsia="zh-CN" w:bidi="ar"/>
              </w:rPr>
              <w:t>维软硬</w:t>
            </w:r>
            <w:r>
              <w:rPr>
                <w:rStyle w:val="31"/>
                <w:color w:val="auto"/>
                <w:lang w:val="en-US" w:eastAsia="zh-CN" w:bidi="ar"/>
              </w:rPr>
              <w:t>件</w:t>
            </w:r>
            <w:r>
              <w:rPr>
                <w:rStyle w:val="30"/>
                <w:color w:val="auto"/>
                <w:lang w:val="en-US" w:eastAsia="zh-CN" w:bidi="ar"/>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0"/>
                <w:szCs w:val="21"/>
                <w:highlight w:val="yellow"/>
              </w:rPr>
            </w:pPr>
            <w:r>
              <w:rPr>
                <w:rFonts w:hint="eastAsia" w:ascii="宋体" w:hAnsi="宋体" w:eastAsia="宋体" w:cs="宋体"/>
                <w:i w:val="0"/>
                <w:iCs w:val="0"/>
                <w:color w:val="auto"/>
                <w:kern w:val="0"/>
                <w:sz w:val="22"/>
                <w:szCs w:val="22"/>
                <w:u w:val="none"/>
                <w:lang w:val="en-US" w:eastAsia="zh-CN" w:bidi="ar"/>
              </w:rPr>
              <w:t>运维信息化系统数量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color w:val="auto"/>
                <w:kern w:val="0"/>
                <w:szCs w:val="21"/>
                <w:highlight w:val="yellow"/>
              </w:rPr>
            </w:pPr>
            <w:r>
              <w:rPr>
                <w:rFonts w:hint="eastAsia" w:ascii="宋体" w:hAnsi="宋体" w:eastAsia="宋体" w:cs="宋体"/>
                <w:i w:val="0"/>
                <w:iCs w:val="0"/>
                <w:color w:val="auto"/>
                <w:kern w:val="0"/>
                <w:sz w:val="22"/>
                <w:szCs w:val="22"/>
                <w:u w:val="none"/>
                <w:lang w:val="en-US" w:eastAsia="zh-CN" w:bidi="ar"/>
              </w:rPr>
              <w:t>租赁网络通信线路数量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产出质量</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yellow"/>
              </w:rPr>
            </w:pPr>
            <w:r>
              <w:rPr>
                <w:rFonts w:hint="eastAsia" w:ascii="宋体" w:hAnsi="宋体" w:eastAsia="宋体" w:cs="宋体"/>
                <w:i w:val="0"/>
                <w:iCs w:val="0"/>
                <w:color w:val="000000"/>
                <w:kern w:val="0"/>
                <w:sz w:val="22"/>
                <w:szCs w:val="22"/>
                <w:u w:val="none"/>
                <w:lang w:val="en-US" w:eastAsia="zh-CN" w:bidi="ar"/>
              </w:rPr>
              <w:t>网站健康水平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eastAsia"/>
                <w:kern w:val="0"/>
                <w:szCs w:val="21"/>
                <w:highlight w:val="yellow"/>
              </w:rPr>
            </w:pPr>
            <w:r>
              <w:rPr>
                <w:rFonts w:hint="eastAsia" w:ascii="宋体" w:hAnsi="宋体" w:eastAsia="宋体" w:cs="宋体"/>
                <w:i w:val="0"/>
                <w:iCs w:val="0"/>
                <w:color w:val="000000"/>
                <w:kern w:val="0"/>
                <w:sz w:val="22"/>
                <w:szCs w:val="22"/>
                <w:u w:val="none"/>
                <w:lang w:val="en-US" w:eastAsia="zh-CN" w:bidi="ar"/>
              </w:rPr>
              <w:t>系统故障修复率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eastAsia"/>
                <w:kern w:val="0"/>
                <w:szCs w:val="21"/>
                <w:highlight w:val="yellow"/>
              </w:rPr>
            </w:pPr>
            <w:r>
              <w:rPr>
                <w:rFonts w:hint="eastAsia" w:ascii="宋体" w:hAnsi="宋体" w:eastAsia="宋体" w:cs="宋体"/>
                <w:i w:val="0"/>
                <w:iCs w:val="0"/>
                <w:color w:val="000000"/>
                <w:kern w:val="0"/>
                <w:sz w:val="22"/>
                <w:szCs w:val="22"/>
                <w:u w:val="none"/>
                <w:lang w:val="en-US" w:eastAsia="zh-CN" w:bidi="ar"/>
              </w:rPr>
              <w:t>系统运行无重大故障时长占比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产出时效</w:t>
            </w:r>
          </w:p>
        </w:tc>
        <w:tc>
          <w:tcPr>
            <w:tcW w:w="2564"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运维服务按要求及时完成率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2564"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故障维修响应时间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产出成本</w:t>
            </w: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每张个人数字证书维护服务费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每公里裸光纤租赁费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yellow"/>
              </w:rPr>
            </w:pPr>
            <w:r>
              <w:rPr>
                <w:rFonts w:hint="eastAsia" w:ascii="宋体" w:hAnsi="宋体" w:eastAsia="宋体" w:cs="宋体"/>
                <w:i w:val="0"/>
                <w:iCs w:val="0"/>
                <w:color w:val="000000"/>
                <w:kern w:val="0"/>
                <w:sz w:val="22"/>
                <w:szCs w:val="22"/>
                <w:u w:val="none"/>
                <w:lang w:val="en-US" w:eastAsia="zh-CN" w:bidi="ar"/>
              </w:rPr>
              <w:t>DID月租费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效益</w:t>
            </w:r>
          </w:p>
        </w:tc>
        <w:tc>
          <w:tcPr>
            <w:tcW w:w="1585" w:type="pct"/>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社会效益</w:t>
            </w: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yellow"/>
              </w:rPr>
            </w:pPr>
            <w:r>
              <w:rPr>
                <w:rFonts w:hint="eastAsia" w:ascii="宋体" w:hAnsi="宋体" w:eastAsia="宋体" w:cs="宋体"/>
                <w:i w:val="0"/>
                <w:iCs w:val="0"/>
                <w:color w:val="000000"/>
                <w:kern w:val="0"/>
                <w:sz w:val="22"/>
                <w:szCs w:val="22"/>
                <w:u w:val="none"/>
                <w:lang w:val="en-US" w:eastAsia="zh-CN" w:bidi="ar"/>
              </w:rPr>
              <w:t>重点时期信息化保障率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eastAsia"/>
                <w:kern w:val="0"/>
                <w:szCs w:val="21"/>
                <w:highlight w:val="yellow"/>
              </w:rPr>
            </w:pPr>
            <w:r>
              <w:rPr>
                <w:rFonts w:hint="eastAsia" w:ascii="宋体" w:hAnsi="宋体" w:eastAsia="宋体" w:cs="宋体"/>
                <w:i w:val="0"/>
                <w:iCs w:val="0"/>
                <w:color w:val="000000"/>
                <w:kern w:val="0"/>
                <w:sz w:val="22"/>
                <w:szCs w:val="22"/>
                <w:u w:val="none"/>
                <w:lang w:val="en-US" w:eastAsia="zh-CN" w:bidi="ar"/>
              </w:rPr>
              <w:t>日常工作有效保障率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4645"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yellow"/>
              </w:rPr>
            </w:pPr>
            <w:r>
              <w:rPr>
                <w:rFonts w:hint="eastAsia" w:ascii="宋体" w:hAnsi="宋体" w:eastAsia="宋体" w:cs="宋体"/>
                <w:i w:val="0"/>
                <w:iCs w:val="0"/>
                <w:color w:val="000000"/>
                <w:kern w:val="0"/>
                <w:sz w:val="22"/>
                <w:szCs w:val="22"/>
                <w:u w:val="none"/>
                <w:lang w:val="en-US" w:eastAsia="zh-CN" w:bidi="ar"/>
              </w:rPr>
              <w:t>天安门地区相关信息知晓率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9" w:type="pct"/>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p>
        </w:tc>
        <w:tc>
          <w:tcPr>
            <w:tcW w:w="1585"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eastAsia"/>
                <w:kern w:val="0"/>
                <w:szCs w:val="21"/>
              </w:rPr>
              <w:t>满意度</w:t>
            </w:r>
          </w:p>
        </w:tc>
        <w:tc>
          <w:tcPr>
            <w:tcW w:w="2564" w:type="pct"/>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highlight w:val="yellow"/>
              </w:rPr>
            </w:pPr>
            <w:r>
              <w:rPr>
                <w:rFonts w:hint="eastAsia"/>
                <w:kern w:val="0"/>
                <w:szCs w:val="21"/>
                <w:highlight w:val="none"/>
                <w:shd w:val="clear"/>
              </w:rPr>
              <w:t>信息化系统使用人员满意度</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3.评价方法</w:t>
      </w:r>
    </w:p>
    <w:p>
      <w:pPr>
        <w:adjustRightInd w:val="0"/>
        <w:snapToGrid w:val="0"/>
        <w:spacing w:line="600" w:lineRule="exact"/>
        <w:ind w:firstLine="640" w:firstLineChars="200"/>
        <w:rPr>
          <w:rFonts w:hint="eastAsia" w:ascii="仿宋_GB2312" w:hAnsi="方正仿宋_GBK" w:eastAsia="仿宋_GB2312" w:cs="方正仿宋_GBK"/>
          <w:bCs/>
          <w:sz w:val="32"/>
          <w:szCs w:val="32"/>
        </w:rPr>
      </w:pPr>
      <w:r>
        <w:rPr>
          <w:rFonts w:hint="eastAsia" w:ascii="仿宋_GB2312" w:hAnsi="方正仿宋_GBK" w:eastAsia="仿宋_GB2312" w:cs="方正仿宋_GBK"/>
          <w:bCs/>
          <w:sz w:val="32"/>
          <w:szCs w:val="32"/>
        </w:rPr>
        <w:t>本次评价采取定性与定量相结合的方式，结合项目的特点，采用案卷研究法、目标预定与实施效果比较法等方法，从项目决策、项目过程、项目产出、项目效益4个方面开展绩效评价。</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4.评价标准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依据《北京市项目支出绩效评价管理办法》（京财绩效〔2020〕2146号）规定的绩效评价标准，结合项目实际情况，本次绩效评价采用计划标准，即以预先制定的总体目标、计划、预算作为本次绩效评价的标准。</w:t>
      </w:r>
    </w:p>
    <w:p>
      <w:pPr>
        <w:adjustRightInd w:val="0"/>
        <w:snapToGrid w:val="0"/>
        <w:spacing w:line="600" w:lineRule="exact"/>
        <w:ind w:firstLine="640" w:firstLineChars="200"/>
        <w:outlineLvl w:val="1"/>
        <w:rPr>
          <w:rFonts w:eastAsia="楷体_GB2312"/>
          <w:sz w:val="32"/>
          <w:szCs w:val="32"/>
        </w:rPr>
      </w:pPr>
      <w:bookmarkStart w:id="35" w:name="_Toc25057"/>
      <w:bookmarkStart w:id="36" w:name="_Toc23302"/>
      <w:bookmarkStart w:id="37" w:name="_Toc31155"/>
      <w:bookmarkStart w:id="38" w:name="_Toc13643"/>
      <w:bookmarkStart w:id="39" w:name="_Toc120651613"/>
      <w:bookmarkStart w:id="40" w:name="_Toc166878824"/>
      <w:bookmarkStart w:id="41" w:name="_Toc2426"/>
      <w:bookmarkStart w:id="42" w:name="_Toc22355"/>
      <w:bookmarkStart w:id="43" w:name="_Toc3498"/>
      <w:r>
        <w:rPr>
          <w:rFonts w:eastAsia="楷体_GB2312"/>
          <w:sz w:val="32"/>
          <w:szCs w:val="32"/>
        </w:rPr>
        <w:t>（三）</w:t>
      </w:r>
      <w:bookmarkEnd w:id="35"/>
      <w:r>
        <w:rPr>
          <w:rFonts w:eastAsia="楷体_GB2312"/>
          <w:sz w:val="32"/>
          <w:szCs w:val="32"/>
        </w:rPr>
        <w:t>绩效评价工作过程</w:t>
      </w:r>
      <w:bookmarkEnd w:id="36"/>
      <w:bookmarkEnd w:id="37"/>
      <w:bookmarkEnd w:id="38"/>
      <w:bookmarkEnd w:id="39"/>
      <w:bookmarkEnd w:id="40"/>
      <w:bookmarkEnd w:id="41"/>
      <w:bookmarkEnd w:id="42"/>
      <w:bookmarkEnd w:id="43"/>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本次绩效评价工作经历前期准备、组织实施、评价总结三个阶段。</w:t>
      </w:r>
    </w:p>
    <w:p>
      <w:pPr>
        <w:adjustRightInd w:val="0"/>
        <w:snapToGrid w:val="0"/>
        <w:spacing w:line="600" w:lineRule="exact"/>
        <w:ind w:firstLine="640" w:firstLineChars="200"/>
        <w:rPr>
          <w:rFonts w:ascii="仿宋_GB2312" w:hAnsi="方正仿宋_GBK" w:eastAsia="仿宋_GB2312" w:cs="方正仿宋_GBK"/>
          <w:bCs/>
          <w:sz w:val="32"/>
          <w:szCs w:val="32"/>
        </w:rPr>
      </w:pPr>
      <w:bookmarkStart w:id="44" w:name="_Toc41401321"/>
      <w:bookmarkStart w:id="45" w:name="_Toc71816031"/>
      <w:bookmarkStart w:id="46" w:name="_Toc67861655"/>
      <w:bookmarkStart w:id="47" w:name="_Toc41402669"/>
      <w:bookmarkStart w:id="48" w:name="_Toc41401927"/>
      <w:bookmarkStart w:id="49" w:name="_Toc41328076"/>
      <w:bookmarkStart w:id="50" w:name="_Toc67934800"/>
      <w:bookmarkStart w:id="51" w:name="_Toc41327847"/>
      <w:r>
        <w:rPr>
          <w:rFonts w:hint="eastAsia" w:ascii="仿宋_GB2312" w:hAnsi="方正仿宋_GBK" w:eastAsia="仿宋_GB2312" w:cs="方正仿宋_GBK"/>
          <w:bCs/>
          <w:sz w:val="32"/>
          <w:szCs w:val="32"/>
        </w:rPr>
        <w:t>1.前期准备阶段</w:t>
      </w:r>
      <w:bookmarkEnd w:id="44"/>
      <w:bookmarkEnd w:id="45"/>
      <w:bookmarkEnd w:id="46"/>
      <w:bookmarkEnd w:id="47"/>
      <w:bookmarkEnd w:id="48"/>
      <w:bookmarkEnd w:id="49"/>
      <w:bookmarkEnd w:id="50"/>
      <w:bookmarkEnd w:id="51"/>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（1）成立绩效评价工作组。评价机构组建评价工作组，负责组织、实施绩效评价工作，按照绩效评价工作要求，明确绩效评价目的、内容并完成各项评价任务。</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与项目负责处室沟通并收集资料。评价工作组在明确委托方要求的基础上，确定项目评价重点、评价方式和评价内容。在充分收集项目实施方案、工作总结等资料的基础上，结合项目的实际情况，初步设置评价指标体系。</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bookmarkStart w:id="52" w:name="_Toc41327848"/>
      <w:bookmarkStart w:id="53" w:name="_Toc41328077"/>
      <w:bookmarkStart w:id="54" w:name="_Toc41402670"/>
      <w:bookmarkStart w:id="55" w:name="_Toc71816032"/>
      <w:bookmarkStart w:id="56" w:name="_Toc67861656"/>
      <w:bookmarkStart w:id="57" w:name="_Toc41401928"/>
      <w:bookmarkStart w:id="58" w:name="_Toc41401322"/>
      <w:bookmarkStart w:id="59" w:name="_Toc67934801"/>
      <w:r>
        <w:rPr>
          <w:rFonts w:hint="eastAsia" w:ascii="仿宋_GB2312" w:hAnsi="方正仿宋_GBK" w:eastAsia="仿宋_GB2312" w:cs="方正仿宋_GBK"/>
          <w:bCs/>
          <w:sz w:val="32"/>
          <w:szCs w:val="32"/>
          <w:highlight w:val="none"/>
        </w:rPr>
        <w:t>2.组织实施阶段</w:t>
      </w:r>
      <w:bookmarkEnd w:id="52"/>
      <w:bookmarkEnd w:id="53"/>
      <w:bookmarkEnd w:id="54"/>
      <w:bookmarkEnd w:id="55"/>
      <w:bookmarkEnd w:id="56"/>
      <w:bookmarkEnd w:id="57"/>
      <w:bookmarkEnd w:id="58"/>
      <w:bookmarkEnd w:id="59"/>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评价工作组在查阅相关资料的基础上，就前期梳理的关键问题与项目相关人员进行沟通交流，结合项目资料审核情况、沟通情况，按照评价指标体系对项目进行综合评价。</w:t>
      </w:r>
    </w:p>
    <w:p>
      <w:pPr>
        <w:adjustRightInd w:val="0"/>
        <w:snapToGrid w:val="0"/>
        <w:spacing w:line="600" w:lineRule="exact"/>
        <w:ind w:firstLine="640" w:firstLineChars="200"/>
        <w:rPr>
          <w:rFonts w:ascii="仿宋_GB2312" w:hAnsi="方正仿宋_GBK" w:eastAsia="仿宋_GB2312" w:cs="方正仿宋_GBK"/>
          <w:bCs/>
          <w:sz w:val="32"/>
          <w:szCs w:val="32"/>
        </w:rPr>
      </w:pPr>
      <w:bookmarkStart w:id="60" w:name="_Toc67934802"/>
      <w:bookmarkStart w:id="61" w:name="_Toc41327849"/>
      <w:bookmarkStart w:id="62" w:name="_Toc41401929"/>
      <w:bookmarkStart w:id="63" w:name="_Toc67861657"/>
      <w:bookmarkStart w:id="64" w:name="_Toc71816033"/>
      <w:bookmarkStart w:id="65" w:name="_Toc41328078"/>
      <w:bookmarkStart w:id="66" w:name="_Toc41402671"/>
      <w:bookmarkStart w:id="67" w:name="_Toc41401323"/>
      <w:r>
        <w:rPr>
          <w:rFonts w:hint="eastAsia" w:ascii="仿宋_GB2312" w:hAnsi="方正仿宋_GBK" w:eastAsia="仿宋_GB2312" w:cs="方正仿宋_GBK"/>
          <w:bCs/>
          <w:sz w:val="32"/>
          <w:szCs w:val="32"/>
        </w:rPr>
        <w:t>3.评价总结阶段</w:t>
      </w:r>
      <w:bookmarkEnd w:id="60"/>
      <w:bookmarkEnd w:id="61"/>
      <w:bookmarkEnd w:id="62"/>
      <w:bookmarkEnd w:id="63"/>
      <w:bookmarkEnd w:id="64"/>
      <w:bookmarkEnd w:id="65"/>
      <w:bookmarkEnd w:id="66"/>
      <w:bookmarkEnd w:id="67"/>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（1）撰写绩效评价报告。综合前期项目资料审核情况，评价工作组按照规定的文本格式撰写评价报告，并征求相关部门意见，评价工作组根据反馈意见修改完善</w:t>
      </w: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rPr>
        <w:t>形成报告终稿。</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（2）资料整理归档。绩效评价工作结束后，评价工作组及时收集和整理评价工作资料，归档备查。</w:t>
      </w:r>
    </w:p>
    <w:p>
      <w:pPr>
        <w:adjustRightInd w:val="0"/>
        <w:snapToGrid w:val="0"/>
        <w:spacing w:line="600" w:lineRule="exact"/>
        <w:ind w:firstLine="640" w:firstLineChars="200"/>
        <w:outlineLvl w:val="0"/>
        <w:rPr>
          <w:rFonts w:eastAsia="黑体"/>
          <w:sz w:val="32"/>
          <w:szCs w:val="32"/>
        </w:rPr>
      </w:pPr>
      <w:bookmarkStart w:id="68" w:name="_Toc166878825"/>
      <w:bookmarkStart w:id="69" w:name="_Toc16781"/>
      <w:r>
        <w:rPr>
          <w:rFonts w:eastAsia="黑体"/>
          <w:sz w:val="32"/>
          <w:szCs w:val="32"/>
        </w:rPr>
        <w:t>三、综合评价情况及评价结论</w:t>
      </w:r>
      <w:bookmarkEnd w:id="68"/>
      <w:bookmarkEnd w:id="69"/>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bookmarkStart w:id="70" w:name="_Toc665559475"/>
      <w:r>
        <w:rPr>
          <w:rFonts w:hint="eastAsia" w:ascii="仿宋_GB2312" w:hAnsi="方正仿宋_GBK" w:eastAsia="仿宋_GB2312" w:cs="方正仿宋_GBK"/>
          <w:bCs/>
          <w:sz w:val="32"/>
          <w:szCs w:val="32"/>
          <w:highlight w:val="none"/>
        </w:rPr>
        <w:t>202</w:t>
      </w:r>
      <w:r>
        <w:rPr>
          <w:rFonts w:hint="eastAsia" w:ascii="仿宋_GB2312" w:hAnsi="方正仿宋_GBK" w:eastAsia="仿宋_GB2312" w:cs="方正仿宋_GBK"/>
          <w:bCs/>
          <w:sz w:val="32"/>
          <w:szCs w:val="32"/>
          <w:highlight w:val="none"/>
          <w:lang w:val="en-US" w:eastAsia="zh-CN"/>
        </w:rPr>
        <w:t>4</w:t>
      </w:r>
      <w:r>
        <w:rPr>
          <w:rFonts w:hint="eastAsia" w:ascii="仿宋_GB2312" w:hAnsi="方正仿宋_GBK" w:eastAsia="仿宋_GB2312" w:cs="方正仿宋_GBK"/>
          <w:bCs/>
          <w:sz w:val="32"/>
          <w:szCs w:val="32"/>
          <w:highlight w:val="none"/>
        </w:rPr>
        <w:t>年电子政务网络日常运行维护项目绩效评价综合得分9</w:t>
      </w:r>
      <w:r>
        <w:rPr>
          <w:rFonts w:hint="eastAsia" w:ascii="仿宋_GB2312" w:hAnsi="方正仿宋_GBK" w:eastAsia="仿宋_GB2312" w:cs="方正仿宋_GBK"/>
          <w:bCs/>
          <w:sz w:val="32"/>
          <w:szCs w:val="32"/>
          <w:highlight w:val="none"/>
          <w:lang w:val="en-US" w:eastAsia="zh-CN"/>
        </w:rPr>
        <w:t>2</w:t>
      </w:r>
      <w:r>
        <w:rPr>
          <w:rFonts w:hint="eastAsia" w:ascii="仿宋_GB2312" w:hAnsi="方正仿宋_GBK" w:eastAsia="仿宋_GB2312" w:cs="方正仿宋_GBK"/>
          <w:bCs/>
          <w:sz w:val="32"/>
          <w:szCs w:val="32"/>
          <w:highlight w:val="none"/>
        </w:rPr>
        <w:t>.</w:t>
      </w:r>
      <w:r>
        <w:rPr>
          <w:rFonts w:hint="eastAsia" w:ascii="仿宋_GB2312" w:hAnsi="方正仿宋_GBK" w:eastAsia="仿宋_GB2312" w:cs="方正仿宋_GBK"/>
          <w:bCs/>
          <w:sz w:val="32"/>
          <w:szCs w:val="32"/>
          <w:highlight w:val="none"/>
          <w:lang w:val="en-US" w:eastAsia="zh-CN"/>
        </w:rPr>
        <w:t>98</w:t>
      </w:r>
      <w:r>
        <w:rPr>
          <w:rFonts w:hint="eastAsia" w:ascii="仿宋_GB2312" w:hAnsi="方正仿宋_GBK" w:eastAsia="仿宋_GB2312" w:cs="方正仿宋_GBK"/>
          <w:bCs/>
          <w:sz w:val="32"/>
          <w:szCs w:val="32"/>
          <w:highlight w:val="none"/>
        </w:rPr>
        <w:t>分，其中，项目决策得分</w:t>
      </w:r>
      <w:r>
        <w:rPr>
          <w:rFonts w:hint="eastAsia" w:ascii="仿宋_GB2312" w:hAnsi="方正仿宋_GBK" w:eastAsia="仿宋_GB2312" w:cs="方正仿宋_GBK"/>
          <w:bCs/>
          <w:sz w:val="32"/>
          <w:szCs w:val="32"/>
          <w:highlight w:val="none"/>
          <w:lang w:val="en-US" w:eastAsia="zh-CN"/>
        </w:rPr>
        <w:t>9.00</w:t>
      </w:r>
      <w:r>
        <w:rPr>
          <w:rFonts w:hint="eastAsia" w:ascii="仿宋_GB2312" w:hAnsi="方正仿宋_GBK" w:eastAsia="仿宋_GB2312" w:cs="方正仿宋_GBK"/>
          <w:bCs/>
          <w:sz w:val="32"/>
          <w:szCs w:val="32"/>
          <w:highlight w:val="none"/>
        </w:rPr>
        <w:t>分，项目过程得分</w:t>
      </w:r>
      <w:r>
        <w:rPr>
          <w:rFonts w:hint="eastAsia" w:ascii="仿宋_GB2312" w:hAnsi="方正仿宋_GBK" w:eastAsia="仿宋_GB2312" w:cs="方正仿宋_GBK"/>
          <w:bCs/>
          <w:sz w:val="32"/>
          <w:szCs w:val="32"/>
          <w:highlight w:val="none"/>
          <w:lang w:val="en-US" w:eastAsia="zh-CN"/>
        </w:rPr>
        <w:t>18.98</w:t>
      </w:r>
      <w:r>
        <w:rPr>
          <w:rFonts w:hint="eastAsia" w:ascii="仿宋_GB2312" w:hAnsi="方正仿宋_GBK" w:eastAsia="仿宋_GB2312" w:cs="方正仿宋_GBK"/>
          <w:bCs/>
          <w:sz w:val="32"/>
          <w:szCs w:val="32"/>
          <w:highlight w:val="none"/>
        </w:rPr>
        <w:t>分，项目产出得分</w:t>
      </w:r>
      <w:r>
        <w:rPr>
          <w:rFonts w:hint="eastAsia" w:ascii="仿宋_GB2312" w:hAnsi="方正仿宋_GBK" w:eastAsia="仿宋_GB2312" w:cs="方正仿宋_GBK"/>
          <w:bCs/>
          <w:sz w:val="32"/>
          <w:szCs w:val="32"/>
          <w:highlight w:val="none"/>
          <w:lang w:val="en-US" w:eastAsia="zh-CN"/>
        </w:rPr>
        <w:t>40.00</w:t>
      </w:r>
      <w:r>
        <w:rPr>
          <w:rFonts w:hint="eastAsia" w:ascii="仿宋_GB2312" w:hAnsi="方正仿宋_GBK" w:eastAsia="仿宋_GB2312" w:cs="方正仿宋_GBK"/>
          <w:bCs/>
          <w:sz w:val="32"/>
          <w:szCs w:val="32"/>
          <w:highlight w:val="none"/>
        </w:rPr>
        <w:t>分，项目效益得分</w:t>
      </w:r>
      <w:r>
        <w:rPr>
          <w:rFonts w:hint="eastAsia" w:ascii="仿宋_GB2312" w:hAnsi="方正仿宋_GBK" w:eastAsia="仿宋_GB2312" w:cs="方正仿宋_GBK"/>
          <w:bCs/>
          <w:sz w:val="32"/>
          <w:szCs w:val="32"/>
          <w:highlight w:val="none"/>
          <w:lang w:val="en-US" w:eastAsia="zh-CN"/>
        </w:rPr>
        <w:t>25.00</w:t>
      </w:r>
      <w:r>
        <w:rPr>
          <w:rFonts w:hint="eastAsia" w:ascii="仿宋_GB2312" w:hAnsi="方正仿宋_GBK" w:eastAsia="仿宋_GB2312" w:cs="方正仿宋_GBK"/>
          <w:bCs/>
          <w:sz w:val="32"/>
          <w:szCs w:val="32"/>
          <w:highlight w:val="none"/>
        </w:rPr>
        <w:t>分，绩效评定级别为“优”。具体情况详见下表：</w:t>
      </w:r>
      <w:bookmarkEnd w:id="70"/>
    </w:p>
    <w:p>
      <w:pPr>
        <w:adjustRightInd w:val="0"/>
        <w:snapToGrid w:val="0"/>
        <w:spacing w:line="600" w:lineRule="exact"/>
        <w:ind w:firstLine="560" w:firstLineChars="200"/>
        <w:jc w:val="center"/>
        <w:rPr>
          <w:rFonts w:eastAsia="黑体"/>
          <w:sz w:val="28"/>
          <w:szCs w:val="28"/>
        </w:rPr>
      </w:pPr>
      <w:r>
        <w:rPr>
          <w:rFonts w:eastAsia="黑体"/>
          <w:sz w:val="28"/>
          <w:szCs w:val="28"/>
        </w:rPr>
        <w:t>综合评价得分情况表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56"/>
        <w:gridCol w:w="2531"/>
        <w:gridCol w:w="2333"/>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一级指标</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分值</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得分</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决策</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eastAsia="等线"/>
                <w:color w:val="000000"/>
                <w:szCs w:val="21"/>
              </w:rPr>
              <w:t>10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9.00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过程</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eastAsia="等线"/>
                <w:color w:val="000000"/>
                <w:szCs w:val="21"/>
              </w:rPr>
              <w:t>20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18.98</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94.90%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产出</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eastAsia="等线"/>
                <w:color w:val="000000"/>
                <w:szCs w:val="21"/>
              </w:rPr>
              <w:t>40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40.00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kern w:val="0"/>
                <w:szCs w:val="21"/>
              </w:rPr>
              <w:t>效益</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kern w:val="0"/>
                <w:szCs w:val="21"/>
              </w:rPr>
            </w:pPr>
            <w:r>
              <w:rPr>
                <w:rFonts w:hint="default" w:eastAsia="等线"/>
                <w:color w:val="000000"/>
                <w:szCs w:val="21"/>
              </w:rPr>
              <w:t>30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25.00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eastAsia" w:eastAsia="等线"/>
                <w:color w:val="000000"/>
                <w:szCs w:val="21"/>
                <w:highlight w:val="none"/>
                <w:lang w:val="en-US" w:eastAsia="zh-CN"/>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keepNext w:val="0"/>
              <w:keepLines w:val="0"/>
              <w:widowControl/>
              <w:suppressLineNumbers w:val="0"/>
              <w:spacing w:before="0" w:beforeAutospacing="0" w:after="0" w:afterAutospacing="0"/>
              <w:ind w:left="0" w:right="0"/>
              <w:jc w:val="center"/>
              <w:textAlignment w:val="center"/>
              <w:rPr>
                <w:rFonts w:hint="default" w:eastAsia="宋体"/>
                <w:b/>
                <w:bCs/>
                <w:kern w:val="0"/>
                <w:szCs w:val="21"/>
                <w:lang w:val="en-US" w:eastAsia="zh-CN"/>
              </w:rPr>
            </w:pPr>
            <w:r>
              <w:rPr>
                <w:rFonts w:hint="default"/>
                <w:b/>
                <w:bCs/>
                <w:kern w:val="0"/>
                <w:szCs w:val="21"/>
              </w:rPr>
              <w:t>合计</w:t>
            </w:r>
          </w:p>
        </w:tc>
        <w:tc>
          <w:tcPr>
            <w:tcW w:w="2496" w:type="dxa"/>
            <w:vAlign w:val="center"/>
          </w:tcPr>
          <w:p>
            <w:pPr>
              <w:keepNext w:val="0"/>
              <w:keepLines w:val="0"/>
              <w:widowControl/>
              <w:suppressLineNumbers w:val="0"/>
              <w:spacing w:before="0" w:beforeAutospacing="0" w:after="0" w:afterAutospacing="0"/>
              <w:ind w:left="0" w:right="0"/>
              <w:jc w:val="center"/>
              <w:textAlignment w:val="center"/>
              <w:rPr>
                <w:rFonts w:hint="default"/>
                <w:b/>
                <w:bCs/>
                <w:kern w:val="0"/>
                <w:szCs w:val="21"/>
              </w:rPr>
            </w:pPr>
            <w:r>
              <w:rPr>
                <w:rFonts w:hint="default"/>
                <w:b/>
                <w:bCs/>
                <w:kern w:val="0"/>
                <w:szCs w:val="21"/>
              </w:rPr>
              <w:t>100</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b/>
                <w:bCs/>
                <w:color w:val="000000"/>
                <w:szCs w:val="21"/>
                <w:highlight w:val="none"/>
                <w:lang w:val="en-US" w:eastAsia="zh-CN"/>
              </w:rPr>
            </w:pPr>
            <w:r>
              <w:rPr>
                <w:rFonts w:hint="default" w:eastAsia="等线"/>
                <w:b/>
                <w:bCs/>
                <w:color w:val="000000"/>
                <w:szCs w:val="21"/>
                <w:highlight w:val="none"/>
              </w:rPr>
              <w:t>9</w:t>
            </w:r>
            <w:r>
              <w:rPr>
                <w:rFonts w:hint="eastAsia" w:eastAsia="等线"/>
                <w:b/>
                <w:bCs/>
                <w:color w:val="000000"/>
                <w:szCs w:val="21"/>
                <w:highlight w:val="none"/>
                <w:lang w:val="en-US" w:eastAsia="zh-CN"/>
              </w:rPr>
              <w:t>2</w:t>
            </w:r>
            <w:r>
              <w:rPr>
                <w:rFonts w:hint="eastAsia" w:eastAsia="等线"/>
                <w:b/>
                <w:bCs/>
                <w:color w:val="000000"/>
                <w:szCs w:val="21"/>
                <w:highlight w:val="none"/>
              </w:rPr>
              <w:t>.</w:t>
            </w:r>
            <w:r>
              <w:rPr>
                <w:rFonts w:hint="eastAsia" w:eastAsia="等线"/>
                <w:b/>
                <w:bCs/>
                <w:color w:val="000000"/>
                <w:szCs w:val="21"/>
                <w:highlight w:val="none"/>
                <w:lang w:val="en-US" w:eastAsia="zh-CN"/>
              </w:rPr>
              <w:t>98</w:t>
            </w:r>
          </w:p>
        </w:tc>
        <w:tc>
          <w:tcPr>
            <w:tcW w:w="2301" w:type="dxa"/>
            <w:vAlign w:val="center"/>
          </w:tcPr>
          <w:p>
            <w:pPr>
              <w:keepNext w:val="0"/>
              <w:keepLines w:val="0"/>
              <w:widowControl/>
              <w:suppressLineNumbers w:val="0"/>
              <w:spacing w:before="0" w:beforeAutospacing="0" w:after="0" w:afterAutospacing="0"/>
              <w:ind w:left="0" w:right="0"/>
              <w:jc w:val="center"/>
              <w:textAlignment w:val="center"/>
              <w:rPr>
                <w:rFonts w:hint="default" w:eastAsia="等线"/>
                <w:color w:val="000000"/>
                <w:szCs w:val="21"/>
                <w:highlight w:val="none"/>
                <w:lang w:val="en-US" w:eastAsia="zh-CN"/>
              </w:rPr>
            </w:pPr>
            <w:r>
              <w:rPr>
                <w:rFonts w:hint="default" w:ascii="Times New Roman Bold" w:hAnsi="Times New Roman Bold" w:eastAsia="等线" w:cs="Times New Roman Bold"/>
                <w:b/>
                <w:bCs/>
                <w:color w:val="000000"/>
                <w:szCs w:val="21"/>
                <w:highlight w:val="none"/>
                <w:lang w:val="en-US" w:eastAsia="zh-CN"/>
              </w:rPr>
              <w:t>9</w:t>
            </w:r>
            <w:r>
              <w:rPr>
                <w:rFonts w:hint="eastAsia" w:ascii="Times New Roman Bold" w:hAnsi="Times New Roman Bold" w:eastAsia="等线" w:cs="Times New Roman Bold"/>
                <w:b/>
                <w:bCs/>
                <w:color w:val="000000"/>
                <w:szCs w:val="21"/>
                <w:highlight w:val="none"/>
                <w:lang w:val="en-US" w:eastAsia="zh-CN"/>
              </w:rPr>
              <w:t>2</w:t>
            </w:r>
            <w:r>
              <w:rPr>
                <w:rFonts w:hint="default" w:ascii="Times New Roman Bold" w:hAnsi="Times New Roman Bold" w:eastAsia="等线" w:cs="Times New Roman Bold"/>
                <w:b/>
                <w:bCs/>
                <w:color w:val="000000"/>
                <w:szCs w:val="21"/>
                <w:highlight w:val="none"/>
                <w:lang w:val="en-US" w:eastAsia="zh-CN"/>
              </w:rPr>
              <w:t>.98%</w:t>
            </w:r>
          </w:p>
        </w:tc>
      </w:tr>
    </w:tbl>
    <w:p>
      <w:pPr>
        <w:adjustRightInd w:val="0"/>
        <w:snapToGrid w:val="0"/>
        <w:spacing w:before="156" w:beforeLines="50" w:line="600" w:lineRule="exact"/>
        <w:ind w:firstLine="640" w:firstLineChars="200"/>
        <w:outlineLvl w:val="0"/>
        <w:rPr>
          <w:rFonts w:eastAsia="黑体"/>
          <w:sz w:val="32"/>
          <w:szCs w:val="32"/>
        </w:rPr>
      </w:pPr>
      <w:bookmarkStart w:id="71" w:name="_Toc8324"/>
      <w:bookmarkStart w:id="72" w:name="_Toc991"/>
      <w:bookmarkStart w:id="73" w:name="_Toc15636"/>
      <w:bookmarkStart w:id="74" w:name="_Toc166878826"/>
      <w:bookmarkStart w:id="75" w:name="_Toc18349"/>
      <w:bookmarkStart w:id="76" w:name="_Toc12749"/>
      <w:bookmarkStart w:id="77" w:name="_Toc9160"/>
      <w:bookmarkStart w:id="78" w:name="_Toc1963262749"/>
      <w:r>
        <w:rPr>
          <w:rFonts w:eastAsia="黑体"/>
          <w:sz w:val="32"/>
          <w:szCs w:val="32"/>
        </w:rPr>
        <w:t>四、绩效评价指标分析</w:t>
      </w:r>
      <w:bookmarkEnd w:id="71"/>
      <w:bookmarkEnd w:id="72"/>
      <w:bookmarkEnd w:id="73"/>
      <w:bookmarkEnd w:id="74"/>
      <w:bookmarkEnd w:id="75"/>
      <w:bookmarkEnd w:id="76"/>
      <w:bookmarkEnd w:id="77"/>
      <w:bookmarkEnd w:id="78"/>
    </w:p>
    <w:p>
      <w:pPr>
        <w:adjustRightInd w:val="0"/>
        <w:snapToGrid w:val="0"/>
        <w:spacing w:line="600" w:lineRule="exact"/>
        <w:ind w:firstLine="640" w:firstLineChars="200"/>
        <w:outlineLvl w:val="1"/>
        <w:rPr>
          <w:rFonts w:eastAsia="楷体_GB2312"/>
          <w:sz w:val="32"/>
          <w:szCs w:val="32"/>
        </w:rPr>
      </w:pPr>
      <w:bookmarkStart w:id="79" w:name="_Toc22534"/>
      <w:bookmarkStart w:id="80" w:name="_Toc25555"/>
      <w:bookmarkStart w:id="81" w:name="_Toc470786288"/>
      <w:bookmarkStart w:id="82" w:name="_Toc18972"/>
      <w:bookmarkStart w:id="83" w:name="_Toc14930"/>
      <w:bookmarkStart w:id="84" w:name="_Toc166878827"/>
      <w:bookmarkStart w:id="85" w:name="_Toc3062"/>
      <w:bookmarkStart w:id="86" w:name="_Toc8372"/>
      <w:r>
        <w:rPr>
          <w:rFonts w:eastAsia="楷体_GB2312"/>
          <w:sz w:val="32"/>
          <w:szCs w:val="32"/>
        </w:rPr>
        <w:t>（一）项目决策情况</w:t>
      </w:r>
      <w:bookmarkEnd w:id="79"/>
      <w:bookmarkEnd w:id="80"/>
      <w:bookmarkEnd w:id="81"/>
      <w:bookmarkEnd w:id="82"/>
      <w:bookmarkEnd w:id="83"/>
      <w:bookmarkEnd w:id="84"/>
      <w:bookmarkEnd w:id="85"/>
      <w:bookmarkEnd w:id="86"/>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1.项目立项</w:t>
      </w:r>
    </w:p>
    <w:p>
      <w:pPr>
        <w:adjustRightInd w:val="0"/>
        <w:snapToGrid w:val="0"/>
        <w:spacing w:line="600" w:lineRule="exact"/>
        <w:ind w:firstLine="640" w:firstLineChars="200"/>
        <w:rPr>
          <w:rFonts w:hint="eastAsia" w:ascii="仿宋_GB2312" w:hAnsi="仿宋_GB2312" w:eastAsia="仿宋_GB2312" w:cs="仿宋_GB2312"/>
          <w:i w:val="0"/>
          <w:iCs/>
          <w:sz w:val="32"/>
          <w:szCs w:val="32"/>
          <w:highlight w:val="none"/>
          <w:lang w:val="en-US" w:eastAsia="zh-CN"/>
        </w:rPr>
      </w:pPr>
      <w:r>
        <w:rPr>
          <w:rFonts w:hint="eastAsia" w:ascii="仿宋_GB2312" w:hAnsi="方正仿宋_GBK" w:eastAsia="仿宋_GB2312" w:cs="方正仿宋_GBK"/>
          <w:bCs/>
          <w:sz w:val="32"/>
          <w:szCs w:val="32"/>
          <w:lang w:val="en-US" w:eastAsia="zh-CN"/>
        </w:rPr>
        <w:t>综合管理服务中心根据相关文件要求及年度工作计划，按照规定的程序申请项目设立，</w:t>
      </w:r>
      <w:r>
        <w:rPr>
          <w:rFonts w:hint="eastAsia" w:ascii="仿宋_GB2312" w:hAnsi="仿宋_GB2312" w:eastAsia="仿宋_GB2312" w:cs="仿宋_GB2312"/>
          <w:i w:val="0"/>
          <w:iCs/>
          <w:sz w:val="32"/>
          <w:szCs w:val="32"/>
          <w:highlight w:val="none"/>
          <w:lang w:val="en-US" w:eastAsia="zh-Hans"/>
        </w:rPr>
        <w:t>履行</w:t>
      </w:r>
      <w:r>
        <w:rPr>
          <w:rFonts w:hint="eastAsia" w:ascii="仿宋_GB2312" w:hAnsi="方正仿宋_GBK" w:eastAsia="仿宋_GB2312" w:cs="方正仿宋_GBK"/>
          <w:bCs/>
          <w:sz w:val="32"/>
          <w:szCs w:val="32"/>
          <w:highlight w:val="none"/>
        </w:rPr>
        <w:t>电子政务网络日常运行维护</w:t>
      </w:r>
      <w:r>
        <w:rPr>
          <w:rFonts w:hint="eastAsia" w:ascii="仿宋_GB2312" w:hAnsi="仿宋_GB2312" w:eastAsia="仿宋_GB2312" w:cs="仿宋_GB2312"/>
          <w:i w:val="0"/>
          <w:iCs/>
          <w:sz w:val="32"/>
          <w:szCs w:val="32"/>
          <w:highlight w:val="none"/>
          <w:lang w:val="en-US" w:eastAsia="zh-Hans"/>
        </w:rPr>
        <w:t>和管理职责</w:t>
      </w:r>
      <w:r>
        <w:rPr>
          <w:rFonts w:hint="eastAsia" w:ascii="仿宋_GB2312" w:hAnsi="仿宋_GB2312" w:eastAsia="仿宋_GB2312" w:cs="仿宋_GB2312"/>
          <w:i w:val="0"/>
          <w:iCs/>
          <w:sz w:val="32"/>
          <w:szCs w:val="32"/>
          <w:highlight w:val="none"/>
          <w:lang w:val="en-US" w:eastAsia="zh-CN"/>
        </w:rPr>
        <w:t>，</w:t>
      </w:r>
      <w:r>
        <w:rPr>
          <w:rFonts w:hint="eastAsia" w:ascii="仿宋_GB2312" w:hAnsi="仿宋_GB2312" w:eastAsia="仿宋_GB2312" w:cs="仿宋_GB2312"/>
          <w:i w:val="0"/>
          <w:iCs/>
          <w:sz w:val="32"/>
          <w:szCs w:val="32"/>
          <w:highlight w:val="none"/>
          <w:lang w:val="en-US" w:eastAsia="zh-Hans"/>
        </w:rPr>
        <w:t>保障</w:t>
      </w:r>
      <w:r>
        <w:rPr>
          <w:rFonts w:hint="eastAsia" w:ascii="仿宋_GB2312" w:hAnsi="仿宋_GB2312" w:eastAsia="仿宋_GB2312" w:cs="仿宋_GB2312"/>
          <w:i w:val="0"/>
          <w:iCs/>
          <w:sz w:val="32"/>
          <w:szCs w:val="32"/>
          <w:highlight w:val="none"/>
          <w:lang w:val="en-US" w:eastAsia="zh-CN"/>
        </w:rPr>
        <w:t>相关信息化系统及信息化基础设施设备</w:t>
      </w:r>
      <w:r>
        <w:rPr>
          <w:rFonts w:hint="eastAsia" w:ascii="仿宋_GB2312" w:hAnsi="仿宋_GB2312" w:eastAsia="仿宋_GB2312" w:cs="仿宋_GB2312"/>
          <w:i w:val="0"/>
          <w:iCs/>
          <w:sz w:val="32"/>
          <w:szCs w:val="32"/>
          <w:highlight w:val="none"/>
          <w:lang w:val="en-US" w:eastAsia="zh-Hans"/>
        </w:rPr>
        <w:t>安全稳定运行</w:t>
      </w:r>
      <w:r>
        <w:rPr>
          <w:rFonts w:hint="eastAsia" w:ascii="仿宋_GB2312" w:hAnsi="仿宋_GB2312" w:eastAsia="仿宋_GB2312" w:cs="仿宋_GB2312"/>
          <w:i w:val="0"/>
          <w:iCs/>
          <w:sz w:val="32"/>
          <w:szCs w:val="32"/>
          <w:highlight w:val="none"/>
          <w:lang w:val="en-US" w:eastAsia="zh-CN"/>
        </w:rPr>
        <w:t>。</w:t>
      </w:r>
      <w:r>
        <w:rPr>
          <w:rFonts w:hint="eastAsia" w:ascii="仿宋_GB2312" w:hAnsi="仿宋_GB2312" w:eastAsia="仿宋_GB2312" w:cs="仿宋_GB2312"/>
          <w:i w:val="0"/>
          <w:iCs/>
          <w:sz w:val="32"/>
          <w:szCs w:val="32"/>
          <w:highlight w:val="none"/>
          <w:lang w:eastAsia="zh-CN"/>
        </w:rPr>
        <w:t>该项目</w:t>
      </w:r>
      <w:r>
        <w:rPr>
          <w:rFonts w:hint="eastAsia" w:ascii="仿宋_GB2312" w:hAnsi="仿宋_GB2312" w:eastAsia="仿宋_GB2312" w:cs="仿宋_GB2312"/>
          <w:i w:val="0"/>
          <w:iCs/>
          <w:sz w:val="32"/>
          <w:szCs w:val="32"/>
          <w:highlight w:val="none"/>
          <w:lang w:val="en-US" w:eastAsia="zh-Hans"/>
        </w:rPr>
        <w:t>立项符合相关政策、发展规划以及部门职责，</w:t>
      </w:r>
      <w:r>
        <w:rPr>
          <w:rFonts w:hint="eastAsia" w:ascii="仿宋_GB2312" w:hAnsi="仿宋_GB2312" w:eastAsia="仿宋_GB2312" w:cs="仿宋_GB2312"/>
          <w:bCs/>
          <w:kern w:val="0"/>
          <w:sz w:val="32"/>
          <w:szCs w:val="32"/>
          <w:highlight w:val="none"/>
        </w:rPr>
        <w:t>符合预算申报程序和“三重一大”决策程序</w:t>
      </w:r>
      <w:r>
        <w:rPr>
          <w:rFonts w:hint="eastAsia" w:ascii="仿宋_GB2312" w:hAnsi="仿宋_GB2312" w:eastAsia="仿宋_GB2312" w:cs="仿宋_GB2312"/>
          <w:i w:val="0"/>
          <w:iCs/>
          <w:sz w:val="32"/>
          <w:szCs w:val="32"/>
          <w:highlight w:val="none"/>
          <w:lang w:val="en-US" w:eastAsia="zh-CN"/>
        </w:rPr>
        <w:t>，项目</w:t>
      </w:r>
      <w:r>
        <w:rPr>
          <w:rFonts w:hint="eastAsia" w:ascii="仿宋_GB2312" w:hAnsi="仿宋_GB2312" w:eastAsia="仿宋_GB2312" w:cs="仿宋_GB2312"/>
          <w:i w:val="0"/>
          <w:iCs/>
          <w:sz w:val="32"/>
          <w:szCs w:val="32"/>
          <w:highlight w:val="none"/>
          <w:lang w:eastAsia="zh-CN"/>
        </w:rPr>
        <w:t>立项依据</w:t>
      </w:r>
      <w:r>
        <w:rPr>
          <w:rFonts w:hint="eastAsia" w:ascii="仿宋_GB2312" w:hAnsi="仿宋_GB2312" w:eastAsia="仿宋_GB2312" w:cs="仿宋_GB2312"/>
          <w:i w:val="0"/>
          <w:iCs/>
          <w:sz w:val="32"/>
          <w:szCs w:val="32"/>
          <w:highlight w:val="none"/>
          <w:lang w:val="en-US" w:eastAsia="zh-Hans"/>
        </w:rPr>
        <w:t>充分。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2.绩效目标</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（1）绩效目标合理性</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lang w:val="en-US" w:eastAsia="zh-CN"/>
        </w:rPr>
        <w:t>综合管理服务中心结合项目实施内容，将</w:t>
      </w:r>
      <w:r>
        <w:rPr>
          <w:rFonts w:hint="eastAsia" w:ascii="仿宋_GB2312" w:hAnsi="仿宋_GB2312" w:eastAsia="仿宋_GB2312" w:cs="仿宋_GB2312"/>
          <w:i w:val="0"/>
          <w:iCs/>
          <w:sz w:val="32"/>
          <w:szCs w:val="32"/>
          <w:lang w:val="en-US" w:eastAsia="zh-Hans"/>
        </w:rPr>
        <w:t>绩效目标设定为</w:t>
      </w:r>
      <w:r>
        <w:rPr>
          <w:rFonts w:hint="eastAsia" w:ascii="仿宋_GB2312" w:hAnsi="仿宋_GB2312" w:eastAsia="仿宋_GB2312" w:cs="仿宋_GB2312"/>
          <w:i w:val="0"/>
          <w:iCs/>
          <w:sz w:val="32"/>
          <w:szCs w:val="32"/>
          <w:lang w:val="en-US" w:eastAsia="zh-CN"/>
        </w:rPr>
        <w:t>“</w:t>
      </w:r>
      <w:r>
        <w:rPr>
          <w:rFonts w:hint="eastAsia" w:ascii="仿宋_GB2312" w:hAnsi="方正仿宋_GBK" w:eastAsia="仿宋_GB2312" w:cs="方正仿宋_GBK"/>
          <w:bCs/>
          <w:sz w:val="32"/>
          <w:szCs w:val="32"/>
          <w:highlight w:val="none"/>
        </w:rPr>
        <w:t>负责保障</w:t>
      </w:r>
      <w:r>
        <w:rPr>
          <w:rFonts w:hint="eastAsia" w:ascii="仿宋_GB2312" w:hAnsi="方正仿宋_GBK" w:eastAsia="仿宋_GB2312" w:cs="方正仿宋_GBK"/>
          <w:bCs/>
          <w:sz w:val="32"/>
          <w:szCs w:val="32"/>
          <w:highlight w:val="none"/>
          <w:lang w:eastAsia="zh-CN"/>
        </w:rPr>
        <w:t>天安门地区管委会</w:t>
      </w:r>
      <w:r>
        <w:rPr>
          <w:rFonts w:hint="eastAsia" w:ascii="仿宋_GB2312" w:hAnsi="方正仿宋_GBK" w:eastAsia="仿宋_GB2312" w:cs="方正仿宋_GBK"/>
          <w:bCs/>
          <w:sz w:val="32"/>
          <w:szCs w:val="32"/>
          <w:highlight w:val="none"/>
        </w:rPr>
        <w:t>信息化设备安全稳定运行，信息化保障及时到位，通信网络连接顺畅</w:t>
      </w:r>
      <w:r>
        <w:rPr>
          <w:rFonts w:hint="eastAsia" w:ascii="仿宋_GB2312" w:hAnsi="仿宋_GB2312" w:eastAsia="仿宋_GB2312" w:cs="仿宋_GB2312"/>
          <w:i w:val="0"/>
          <w:iCs/>
          <w:sz w:val="32"/>
          <w:szCs w:val="32"/>
          <w:lang w:val="en-US" w:eastAsia="zh-CN"/>
        </w:rPr>
        <w:t>”</w:t>
      </w:r>
      <w:r>
        <w:rPr>
          <w:rFonts w:hint="eastAsia" w:ascii="仿宋_GB2312" w:hAnsi="仿宋_GB2312" w:eastAsia="仿宋_GB2312" w:cs="仿宋_GB2312"/>
          <w:i w:val="0"/>
          <w:iCs/>
          <w:sz w:val="32"/>
          <w:szCs w:val="32"/>
          <w:lang w:val="en-US" w:eastAsia="zh-Hans"/>
        </w:rPr>
        <w:t>。该</w:t>
      </w:r>
      <w:r>
        <w:rPr>
          <w:rFonts w:hint="eastAsia" w:ascii="仿宋_GB2312" w:hAnsi="仿宋_GB2312" w:eastAsia="仿宋_GB2312" w:cs="仿宋_GB2312"/>
          <w:i w:val="0"/>
          <w:iCs/>
          <w:sz w:val="32"/>
          <w:szCs w:val="32"/>
          <w:lang w:val="en-US" w:eastAsia="zh-CN"/>
        </w:rPr>
        <w:t>项目绩效目标与实际工作内容具有相关性，预期产出和效果符合客观实际，绩效目标设置合理</w:t>
      </w:r>
      <w:r>
        <w:rPr>
          <w:rFonts w:hint="eastAsia" w:ascii="仿宋_GB2312" w:hAnsi="方正仿宋_GBK" w:eastAsia="仿宋_GB2312" w:cs="方正仿宋_GBK"/>
          <w:bCs/>
          <w:sz w:val="32"/>
          <w:szCs w:val="32"/>
          <w:highlight w:val="none"/>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（2）绩效指标明确性</w:t>
      </w:r>
    </w:p>
    <w:p>
      <w:pPr>
        <w:adjustRightInd w:val="0"/>
        <w:snapToGrid w:val="0"/>
        <w:spacing w:line="600" w:lineRule="exact"/>
        <w:ind w:firstLine="640" w:firstLineChars="200"/>
        <w:rPr>
          <w:rFonts w:hint="default" w:ascii="仿宋_GB2312" w:hAnsi="方正仿宋_GBK" w:eastAsia="仿宋_GB2312" w:cs="方正仿宋_GBK"/>
          <w:bCs/>
          <w:sz w:val="32"/>
          <w:szCs w:val="32"/>
          <w:highlight w:val="none"/>
          <w:lang w:val="en-US" w:eastAsia="zh-CN"/>
        </w:rPr>
      </w:pPr>
      <w:r>
        <w:rPr>
          <w:rFonts w:hint="eastAsia" w:ascii="仿宋_GB2312" w:hAnsi="仿宋_GB2312" w:eastAsia="仿宋_GB2312" w:cs="仿宋_GB2312"/>
          <w:i w:val="0"/>
          <w:iCs/>
          <w:sz w:val="32"/>
          <w:szCs w:val="32"/>
          <w:lang w:eastAsia="zh-CN"/>
        </w:rPr>
        <w:t>综合管理服务中心根据项目</w:t>
      </w:r>
      <w:r>
        <w:rPr>
          <w:rFonts w:hint="eastAsia" w:ascii="仿宋_GB2312" w:hAnsi="仿宋_GB2312" w:eastAsia="仿宋_GB2312" w:cs="仿宋_GB2312"/>
          <w:i w:val="0"/>
          <w:iCs/>
          <w:sz w:val="32"/>
          <w:szCs w:val="32"/>
          <w:lang w:val="en-US" w:eastAsia="zh-Hans"/>
        </w:rPr>
        <w:t>实施</w:t>
      </w:r>
      <w:r>
        <w:rPr>
          <w:rFonts w:hint="eastAsia" w:ascii="仿宋_GB2312" w:hAnsi="仿宋_GB2312" w:eastAsia="仿宋_GB2312" w:cs="仿宋_GB2312"/>
          <w:i w:val="0"/>
          <w:iCs/>
          <w:sz w:val="32"/>
          <w:szCs w:val="32"/>
          <w:lang w:eastAsia="zh-CN"/>
        </w:rPr>
        <w:t>内容，</w:t>
      </w:r>
      <w:r>
        <w:rPr>
          <w:rFonts w:hint="eastAsia" w:ascii="仿宋_GB2312" w:hAnsi="方正仿宋_GBK" w:eastAsia="仿宋_GB2312" w:cs="方正仿宋_GBK"/>
          <w:bCs/>
          <w:sz w:val="32"/>
          <w:szCs w:val="32"/>
          <w:highlight w:val="none"/>
        </w:rPr>
        <w:t>将整体绩效目标分解为具体的产出指标、效益指标</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lang w:val="en-US" w:eastAsia="zh-CN"/>
        </w:rPr>
        <w:t>成本指标</w:t>
      </w:r>
      <w:r>
        <w:rPr>
          <w:rFonts w:hint="eastAsia" w:ascii="仿宋_GB2312" w:hAnsi="方正仿宋_GBK" w:eastAsia="仿宋_GB2312" w:cs="方正仿宋_GBK"/>
          <w:bCs/>
          <w:sz w:val="32"/>
          <w:szCs w:val="32"/>
          <w:highlight w:val="none"/>
        </w:rPr>
        <w:t>及满意度指标，并通过清晰、可衡量的指标值予以体现，年度指标值与项目目标计划相对应，指标细化、量化，考核内容具体。</w:t>
      </w:r>
      <w:r>
        <w:rPr>
          <w:rFonts w:hint="eastAsia" w:ascii="仿宋_GB2312" w:hAnsi="方正仿宋_GBK" w:eastAsia="仿宋_GB2312" w:cs="方正仿宋_GBK"/>
          <w:bCs/>
          <w:sz w:val="32"/>
          <w:szCs w:val="32"/>
          <w:highlight w:val="none"/>
          <w:lang w:val="en-US" w:eastAsia="zh-CN"/>
        </w:rPr>
        <w:t>但部分</w:t>
      </w:r>
      <w:r>
        <w:rPr>
          <w:rFonts w:hint="eastAsia" w:ascii="仿宋_GB2312" w:hAnsi="方正仿宋_GBK" w:eastAsia="仿宋_GB2312" w:cs="方正仿宋_GBK"/>
          <w:bCs/>
          <w:sz w:val="32"/>
          <w:szCs w:val="32"/>
        </w:rPr>
        <w:t>绩效指标</w:t>
      </w:r>
      <w:r>
        <w:rPr>
          <w:rFonts w:hint="eastAsia" w:ascii="仿宋_GB2312" w:hAnsi="方正仿宋_GBK" w:eastAsia="仿宋_GB2312" w:cs="方正仿宋_GBK"/>
          <w:bCs/>
          <w:sz w:val="32"/>
          <w:szCs w:val="32"/>
          <w:lang w:val="en-US" w:eastAsia="zh-CN"/>
        </w:rPr>
        <w:t>设置不够完善</w:t>
      </w:r>
      <w:r>
        <w:rPr>
          <w:rFonts w:hint="eastAsia" w:ascii="仿宋_GB2312" w:hAnsi="方正仿宋_GBK" w:eastAsia="仿宋_GB2312" w:cs="方正仿宋_GBK"/>
          <w:bCs/>
          <w:sz w:val="32"/>
          <w:szCs w:val="32"/>
          <w:highlight w:val="none"/>
          <w:lang w:val="en-US" w:eastAsia="zh-CN"/>
        </w:rPr>
        <w:t>，“信息化系统专项运维软硬件价值”不属于核心数量指标，“运维信息化系统数量”年度指标值设置偏低，</w:t>
      </w:r>
      <w:r>
        <w:rPr>
          <w:rFonts w:hint="eastAsia" w:ascii="仿宋_GB2312" w:hAnsi="仿宋_GB2312" w:eastAsia="仿宋_GB2312" w:cs="仿宋_GB2312"/>
          <w:i w:val="0"/>
          <w:iCs/>
          <w:sz w:val="32"/>
          <w:szCs w:val="32"/>
          <w:lang w:eastAsia="zh-CN"/>
        </w:rPr>
        <w:t>质量指标</w:t>
      </w:r>
      <w:r>
        <w:rPr>
          <w:rFonts w:hint="eastAsia" w:ascii="仿宋_GB2312" w:hAnsi="仿宋_GB2312" w:eastAsia="仿宋_GB2312" w:cs="仿宋_GB2312"/>
          <w:i w:val="0"/>
          <w:iCs/>
          <w:sz w:val="32"/>
          <w:szCs w:val="32"/>
          <w:lang w:val="en-US" w:eastAsia="zh-CN"/>
        </w:rPr>
        <w:t>与</w:t>
      </w:r>
      <w:r>
        <w:rPr>
          <w:rFonts w:hint="eastAsia" w:ascii="仿宋_GB2312" w:hAnsi="方正仿宋_GBK" w:eastAsia="仿宋_GB2312" w:cs="方正仿宋_GBK"/>
          <w:bCs/>
          <w:sz w:val="32"/>
          <w:szCs w:val="32"/>
          <w:highlight w:val="none"/>
          <w:lang w:val="en-US" w:eastAsia="zh-CN"/>
        </w:rPr>
        <w:t>数量指标不够对应。</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3.资金投入</w:t>
      </w:r>
    </w:p>
    <w:p>
      <w:pPr>
        <w:adjustRightInd w:val="0"/>
        <w:snapToGrid w:val="0"/>
        <w:spacing w:line="600" w:lineRule="exact"/>
        <w:ind w:firstLine="640" w:firstLineChars="200"/>
        <w:rPr>
          <w:rFonts w:hint="eastAsia" w:ascii="仿宋_GB2312" w:hAnsi="仿宋_GB2312" w:eastAsia="仿宋_GB2312" w:cs="仿宋_GB2312"/>
          <w:bCs/>
          <w:kern w:val="0"/>
          <w:sz w:val="32"/>
          <w:szCs w:val="32"/>
          <w:highlight w:val="yellow"/>
          <w:lang w:eastAsia="zh-CN"/>
        </w:rPr>
      </w:pPr>
      <w:r>
        <w:rPr>
          <w:rFonts w:hint="eastAsia" w:ascii="仿宋_GB2312" w:hAnsi="仿宋_GB2312" w:eastAsia="仿宋_GB2312" w:cs="仿宋_GB2312"/>
          <w:i w:val="0"/>
          <w:iCs/>
          <w:sz w:val="32"/>
          <w:szCs w:val="32"/>
          <w:lang w:val="en-US" w:eastAsia="zh-Hans"/>
        </w:rPr>
        <w:t>综合管理服务中心根据项目</w:t>
      </w:r>
      <w:r>
        <w:rPr>
          <w:rFonts w:hint="eastAsia" w:ascii="仿宋_GB2312" w:hAnsi="仿宋_GB2312" w:eastAsia="仿宋_GB2312" w:cs="仿宋_GB2312"/>
          <w:i w:val="0"/>
          <w:iCs/>
          <w:sz w:val="32"/>
          <w:szCs w:val="32"/>
          <w:lang w:val="en-US" w:eastAsia="zh-CN"/>
        </w:rPr>
        <w:t>往年</w:t>
      </w:r>
      <w:r>
        <w:rPr>
          <w:rFonts w:hint="eastAsia" w:ascii="仿宋_GB2312" w:hAnsi="仿宋_GB2312" w:eastAsia="仿宋_GB2312" w:cs="仿宋_GB2312"/>
          <w:i w:val="0"/>
          <w:iCs/>
          <w:sz w:val="32"/>
          <w:szCs w:val="32"/>
          <w:lang w:val="en-US" w:eastAsia="zh-Hans"/>
        </w:rPr>
        <w:t>实施情况、已签订合同金额及市场价格情况</w:t>
      </w:r>
      <w:r>
        <w:rPr>
          <w:rFonts w:hint="eastAsia" w:ascii="仿宋_GB2312" w:hAnsi="仿宋_GB2312" w:eastAsia="仿宋_GB2312" w:cs="仿宋_GB2312"/>
          <w:i w:val="0"/>
          <w:iCs/>
          <w:sz w:val="32"/>
          <w:szCs w:val="32"/>
          <w:lang w:val="en-US" w:eastAsia="zh-CN"/>
        </w:rPr>
        <w:t>，</w:t>
      </w:r>
      <w:r>
        <w:rPr>
          <w:rFonts w:hint="eastAsia" w:ascii="仿宋_GB2312" w:hAnsi="仿宋_GB2312" w:eastAsia="仿宋_GB2312" w:cs="仿宋_GB2312"/>
          <w:i w:val="0"/>
          <w:iCs w:val="0"/>
          <w:sz w:val="32"/>
          <w:szCs w:val="32"/>
          <w:highlight w:val="none"/>
          <w:lang w:eastAsia="zh-CN"/>
        </w:rPr>
        <w:t>按照指挥调度平台运行维修维护、基础环境信息化运行维护、门户网站运行维护、网络运行线路租用</w:t>
      </w:r>
      <w:r>
        <w:rPr>
          <w:rFonts w:hint="eastAsia" w:ascii="仿宋_GB2312" w:hAnsi="仿宋_GB2312" w:eastAsia="仿宋_GB2312" w:cs="仿宋_GB2312"/>
          <w:i w:val="0"/>
          <w:iCs w:val="0"/>
          <w:sz w:val="32"/>
          <w:szCs w:val="32"/>
          <w:highlight w:val="none"/>
          <w:lang w:val="en-US" w:eastAsia="zh-Hans"/>
        </w:rPr>
        <w:t>等各子项目实际</w:t>
      </w:r>
      <w:r>
        <w:rPr>
          <w:rFonts w:hint="eastAsia" w:ascii="仿宋_GB2312" w:hAnsi="仿宋_GB2312" w:eastAsia="仿宋_GB2312" w:cs="仿宋_GB2312"/>
          <w:i w:val="0"/>
          <w:iCs w:val="0"/>
          <w:sz w:val="32"/>
          <w:szCs w:val="32"/>
          <w:highlight w:val="none"/>
          <w:lang w:val="en-US" w:eastAsia="zh-CN"/>
        </w:rPr>
        <w:t>需求，</w:t>
      </w:r>
      <w:r>
        <w:rPr>
          <w:rFonts w:hint="eastAsia" w:ascii="仿宋_GB2312" w:hAnsi="仿宋_GB2312" w:eastAsia="仿宋_GB2312" w:cs="仿宋_GB2312"/>
          <w:i w:val="0"/>
          <w:iCs/>
          <w:sz w:val="32"/>
          <w:szCs w:val="32"/>
          <w:lang w:val="en-US" w:eastAsia="zh-CN"/>
        </w:rPr>
        <w:t>结合成本绩效分析支出定额标准，</w:t>
      </w:r>
      <w:r>
        <w:rPr>
          <w:rFonts w:hint="eastAsia" w:ascii="仿宋_GB2312" w:hAnsi="仿宋_GB2312" w:eastAsia="仿宋_GB2312" w:cs="仿宋_GB2312"/>
          <w:i w:val="0"/>
          <w:iCs/>
          <w:sz w:val="32"/>
          <w:szCs w:val="32"/>
          <w:lang w:val="en-US" w:eastAsia="zh-Hans"/>
        </w:rPr>
        <w:t>编制了项目预算</w:t>
      </w:r>
      <w:r>
        <w:rPr>
          <w:rFonts w:hint="eastAsia" w:ascii="仿宋_GB2312" w:hAnsi="仿宋_GB2312" w:eastAsia="仿宋_GB2312" w:cs="仿宋_GB2312"/>
          <w:i w:val="0"/>
          <w:iCs/>
          <w:sz w:val="32"/>
          <w:szCs w:val="32"/>
          <w:lang w:val="en-US" w:eastAsia="zh-CN"/>
        </w:rPr>
        <w:t>。该项目预算内容与项目内容匹配，预算资金分配依据充分，资金分配额度合理。</w:t>
      </w:r>
    </w:p>
    <w:p>
      <w:pPr>
        <w:adjustRightInd w:val="0"/>
        <w:snapToGrid w:val="0"/>
        <w:spacing w:line="600" w:lineRule="exact"/>
        <w:ind w:firstLine="640" w:firstLineChars="200"/>
        <w:outlineLvl w:val="1"/>
        <w:rPr>
          <w:rFonts w:eastAsia="楷体_GB2312"/>
          <w:sz w:val="32"/>
          <w:szCs w:val="32"/>
        </w:rPr>
      </w:pPr>
      <w:bookmarkStart w:id="87" w:name="_Toc71816040"/>
      <w:bookmarkStart w:id="88" w:name="_Toc35588779"/>
      <w:bookmarkStart w:id="89" w:name="_Toc4455"/>
      <w:bookmarkStart w:id="90" w:name="_Toc9412"/>
      <w:bookmarkStart w:id="91" w:name="_Toc166878828"/>
      <w:bookmarkStart w:id="92" w:name="_Toc35588414"/>
      <w:r>
        <w:rPr>
          <w:rFonts w:eastAsia="楷体_GB2312"/>
          <w:sz w:val="32"/>
          <w:szCs w:val="32"/>
        </w:rPr>
        <w:t>（二）项目过程情况</w:t>
      </w:r>
      <w:bookmarkEnd w:id="87"/>
      <w:bookmarkEnd w:id="88"/>
      <w:bookmarkEnd w:id="89"/>
      <w:bookmarkEnd w:id="90"/>
      <w:bookmarkEnd w:id="91"/>
      <w:bookmarkEnd w:id="92"/>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1.资金管理</w:t>
      </w:r>
    </w:p>
    <w:p>
      <w:pPr>
        <w:adjustRightInd w:val="0"/>
        <w:snapToGrid w:val="0"/>
        <w:spacing w:line="600" w:lineRule="exact"/>
        <w:ind w:firstLine="640" w:firstLineChars="200"/>
        <w:rPr>
          <w:rFonts w:hint="eastAsia" w:ascii="仿宋_GB2312" w:hAnsi="方正仿宋_GBK" w:eastAsia="仿宋_GB2312" w:cs="方正仿宋_GBK"/>
          <w:bCs/>
          <w:sz w:val="32"/>
          <w:szCs w:val="32"/>
          <w:lang w:eastAsia="zh-CN"/>
        </w:rPr>
      </w:pP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lang w:val="en-US" w:eastAsia="zh-CN"/>
        </w:rPr>
        <w:t>1</w:t>
      </w:r>
      <w:r>
        <w:rPr>
          <w:rFonts w:hint="eastAsia" w:ascii="仿宋_GB2312" w:hAnsi="方正仿宋_GBK" w:eastAsia="仿宋_GB2312" w:cs="方正仿宋_GBK"/>
          <w:bCs/>
          <w:sz w:val="32"/>
          <w:szCs w:val="32"/>
          <w:lang w:eastAsia="zh-CN"/>
        </w:rPr>
        <w:t>）预算执行率</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lang w:eastAsia="zh-CN"/>
        </w:rPr>
      </w:pPr>
      <w:r>
        <w:rPr>
          <w:rFonts w:hint="eastAsia" w:ascii="仿宋_GB2312" w:hAnsi="方正仿宋_GBK" w:eastAsia="仿宋_GB2312" w:cs="方正仿宋_GBK"/>
          <w:bCs/>
          <w:sz w:val="32"/>
          <w:szCs w:val="32"/>
        </w:rPr>
        <w:t>该项目202</w:t>
      </w:r>
      <w:r>
        <w:rPr>
          <w:rFonts w:hint="eastAsia" w:ascii="仿宋_GB2312" w:hAnsi="方正仿宋_GBK" w:eastAsia="仿宋_GB2312" w:cs="方正仿宋_GBK"/>
          <w:bCs/>
          <w:sz w:val="32"/>
          <w:szCs w:val="32"/>
          <w:lang w:val="en-US" w:eastAsia="zh-CN"/>
        </w:rPr>
        <w:t>4</w:t>
      </w:r>
      <w:r>
        <w:rPr>
          <w:rFonts w:hint="eastAsia" w:ascii="仿宋_GB2312" w:hAnsi="方正仿宋_GBK" w:eastAsia="仿宋_GB2312" w:cs="方正仿宋_GBK"/>
          <w:bCs/>
          <w:sz w:val="32"/>
          <w:szCs w:val="32"/>
        </w:rPr>
        <w:t>年度</w:t>
      </w:r>
      <w:r>
        <w:rPr>
          <w:rFonts w:hint="eastAsia" w:ascii="仿宋_GB2312" w:hAnsi="方正仿宋_GBK" w:eastAsia="仿宋_GB2312" w:cs="方正仿宋_GBK"/>
          <w:bCs/>
          <w:sz w:val="32"/>
          <w:szCs w:val="32"/>
          <w:lang w:val="en-US" w:eastAsia="zh-CN"/>
        </w:rPr>
        <w:t>实际到位资金</w:t>
      </w:r>
      <w:r>
        <w:rPr>
          <w:rFonts w:hint="eastAsia" w:ascii="仿宋_GB2312" w:hAnsi="方正仿宋_GBK" w:eastAsia="仿宋_GB2312" w:cs="方正仿宋_GBK"/>
          <w:bCs/>
          <w:sz w:val="32"/>
          <w:szCs w:val="32"/>
          <w:highlight w:val="none"/>
          <w:lang w:val="en-US" w:eastAsia="zh-CN"/>
        </w:rPr>
        <w:t>845.22</w:t>
      </w:r>
      <w:r>
        <w:rPr>
          <w:rFonts w:hint="eastAsia" w:ascii="仿宋_GB2312" w:hAnsi="方正仿宋_GBK" w:eastAsia="仿宋_GB2312" w:cs="方正仿宋_GBK"/>
          <w:bCs/>
          <w:sz w:val="32"/>
          <w:szCs w:val="32"/>
          <w:highlight w:val="none"/>
        </w:rPr>
        <w:t>万元，截至202</w:t>
      </w:r>
      <w:r>
        <w:rPr>
          <w:rFonts w:hint="eastAsia" w:ascii="仿宋_GB2312" w:hAnsi="方正仿宋_GBK" w:eastAsia="仿宋_GB2312" w:cs="方正仿宋_GBK"/>
          <w:bCs/>
          <w:sz w:val="32"/>
          <w:szCs w:val="32"/>
          <w:highlight w:val="none"/>
          <w:lang w:val="en-US" w:eastAsia="zh-CN"/>
        </w:rPr>
        <w:t>4</w:t>
      </w:r>
      <w:r>
        <w:rPr>
          <w:rFonts w:hint="eastAsia" w:ascii="仿宋_GB2312" w:hAnsi="方正仿宋_GBK" w:eastAsia="仿宋_GB2312" w:cs="方正仿宋_GBK"/>
          <w:bCs/>
          <w:sz w:val="32"/>
          <w:szCs w:val="32"/>
          <w:highlight w:val="none"/>
        </w:rPr>
        <w:t>年12月31日，实际</w:t>
      </w:r>
      <w:r>
        <w:rPr>
          <w:rFonts w:hint="eastAsia" w:ascii="仿宋_GB2312" w:hAnsi="方正仿宋_GBK" w:eastAsia="仿宋_GB2312" w:cs="方正仿宋_GBK"/>
          <w:bCs/>
          <w:sz w:val="32"/>
          <w:szCs w:val="32"/>
          <w:highlight w:val="none"/>
          <w:lang w:val="en-US" w:eastAsia="zh-CN"/>
        </w:rPr>
        <w:t>支出资金841.05</w:t>
      </w:r>
      <w:r>
        <w:rPr>
          <w:rFonts w:hint="eastAsia" w:ascii="仿宋_GB2312" w:hAnsi="方正仿宋_GBK" w:eastAsia="仿宋_GB2312" w:cs="方正仿宋_GBK"/>
          <w:bCs/>
          <w:sz w:val="32"/>
          <w:szCs w:val="32"/>
          <w:highlight w:val="none"/>
        </w:rPr>
        <w:t>万元，预算执行率为</w:t>
      </w:r>
      <w:r>
        <w:rPr>
          <w:rFonts w:hint="eastAsia" w:ascii="仿宋_GB2312" w:hAnsi="方正仿宋_GBK" w:eastAsia="仿宋_GB2312" w:cs="方正仿宋_GBK"/>
          <w:bCs/>
          <w:sz w:val="32"/>
          <w:szCs w:val="32"/>
          <w:highlight w:val="none"/>
          <w:lang w:val="en-US" w:eastAsia="zh-CN"/>
        </w:rPr>
        <w:t>99.51</w:t>
      </w:r>
      <w:r>
        <w:rPr>
          <w:rFonts w:hint="eastAsia" w:ascii="仿宋_GB2312" w:hAnsi="方正仿宋_GBK" w:eastAsia="仿宋_GB2312" w:cs="方正仿宋_GBK"/>
          <w:bCs/>
          <w:sz w:val="32"/>
          <w:szCs w:val="32"/>
          <w:highlight w:val="none"/>
        </w:rPr>
        <w:t>%。</w:t>
      </w:r>
      <w:r>
        <w:rPr>
          <w:rFonts w:hint="eastAsia" w:ascii="仿宋_GB2312" w:hAnsi="仿宋_GB2312" w:eastAsia="仿宋_GB2312" w:cs="仿宋_GB2312"/>
          <w:iCs/>
          <w:kern w:val="0"/>
          <w:sz w:val="32"/>
          <w:szCs w:val="32"/>
          <w:lang w:val="en-US" w:eastAsia="zh-Hans"/>
        </w:rPr>
        <w:t>该项目资金及时</w:t>
      </w:r>
      <w:r>
        <w:rPr>
          <w:rFonts w:hint="eastAsia" w:ascii="仿宋_GB2312" w:hAnsi="仿宋_GB2312" w:eastAsia="仿宋_GB2312" w:cs="仿宋_GB2312"/>
          <w:iCs/>
          <w:kern w:val="0"/>
          <w:sz w:val="32"/>
          <w:szCs w:val="32"/>
          <w:lang w:val="en-US" w:eastAsia="zh-CN"/>
        </w:rPr>
        <w:t>足</w:t>
      </w:r>
      <w:r>
        <w:rPr>
          <w:rFonts w:hint="eastAsia" w:ascii="仿宋_GB2312" w:hAnsi="仿宋_GB2312" w:eastAsia="仿宋_GB2312" w:cs="仿宋_GB2312"/>
          <w:iCs/>
          <w:kern w:val="0"/>
          <w:sz w:val="32"/>
          <w:szCs w:val="32"/>
          <w:lang w:val="en-US" w:eastAsia="zh-Hans"/>
        </w:rPr>
        <w:t>额到位，</w:t>
      </w:r>
      <w:r>
        <w:rPr>
          <w:rFonts w:hint="eastAsia" w:ascii="仿宋_GB2312" w:hAnsi="仿宋_GB2312" w:eastAsia="仿宋_GB2312" w:cs="仿宋_GB2312"/>
          <w:bCs/>
          <w:sz w:val="32"/>
          <w:szCs w:val="32"/>
        </w:rPr>
        <w:t>项目资金使用效率</w:t>
      </w:r>
      <w:r>
        <w:rPr>
          <w:rFonts w:hint="eastAsia" w:ascii="仿宋_GB2312" w:hAnsi="仿宋_GB2312" w:eastAsia="仿宋_GB2312" w:cs="仿宋_GB2312"/>
          <w:bCs/>
          <w:sz w:val="32"/>
          <w:szCs w:val="32"/>
          <w:lang w:eastAsia="zh-Hans"/>
        </w:rPr>
        <w:t>较好</w:t>
      </w:r>
      <w:r>
        <w:rPr>
          <w:rFonts w:hint="eastAsia" w:ascii="仿宋_GB2312" w:hAnsi="仿宋_GB2312" w:eastAsia="仿宋_GB2312" w:cs="仿宋_GB2312"/>
          <w:iCs/>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方正仿宋_GBK" w:eastAsia="仿宋_GB2312" w:cs="方正仿宋_GBK"/>
          <w:bCs/>
          <w:sz w:val="32"/>
          <w:szCs w:val="32"/>
          <w:lang w:eastAsia="zh-CN"/>
        </w:rPr>
      </w:pPr>
      <w:r>
        <w:rPr>
          <w:rFonts w:hint="eastAsia" w:ascii="仿宋_GB2312" w:hAnsi="方正仿宋_GBK" w:eastAsia="仿宋_GB2312" w:cs="方正仿宋_GBK"/>
          <w:bCs/>
          <w:sz w:val="32"/>
          <w:szCs w:val="32"/>
          <w:lang w:eastAsia="zh-CN"/>
        </w:rPr>
        <w:t>（</w:t>
      </w:r>
      <w:r>
        <w:rPr>
          <w:rFonts w:hint="eastAsia" w:ascii="仿宋_GB2312" w:hAnsi="方正仿宋_GBK" w:eastAsia="仿宋_GB2312" w:cs="方正仿宋_GBK"/>
          <w:bCs/>
          <w:sz w:val="32"/>
          <w:szCs w:val="32"/>
          <w:lang w:val="en-US" w:eastAsia="zh-CN"/>
        </w:rPr>
        <w:t>2</w:t>
      </w:r>
      <w:r>
        <w:rPr>
          <w:rFonts w:hint="eastAsia" w:ascii="仿宋_GB2312" w:hAnsi="方正仿宋_GBK" w:eastAsia="仿宋_GB2312" w:cs="方正仿宋_GBK"/>
          <w:bCs/>
          <w:sz w:val="32"/>
          <w:szCs w:val="32"/>
          <w:lang w:eastAsia="zh-CN"/>
        </w:rPr>
        <w:t>）资金使用合规性</w:t>
      </w:r>
    </w:p>
    <w:p>
      <w:pPr>
        <w:spacing w:line="600" w:lineRule="exact"/>
        <w:ind w:firstLine="640"/>
        <w:rPr>
          <w:rFonts w:hint="eastAsia" w:ascii="仿宋_GB2312" w:hAnsi="方正仿宋_GBK" w:eastAsia="仿宋_GB2312" w:cs="方正仿宋_GBK"/>
          <w:bCs/>
          <w:sz w:val="32"/>
          <w:szCs w:val="32"/>
          <w:lang w:eastAsia="zh-CN"/>
        </w:rPr>
      </w:pPr>
      <w:r>
        <w:rPr>
          <w:rFonts w:hint="eastAsia" w:ascii="仿宋_GB2312" w:hAnsi="仿宋_GB2312" w:eastAsia="仿宋_GB2312" w:cs="仿宋_GB2312"/>
          <w:bCs/>
          <w:sz w:val="32"/>
          <w:szCs w:val="32"/>
          <w:lang w:eastAsia="zh-Hans"/>
        </w:rPr>
        <w:t>综合管理服务中心按照</w:t>
      </w:r>
      <w:r>
        <w:rPr>
          <w:rFonts w:hint="eastAsia" w:ascii="仿宋_GB2312" w:hAnsi="仿宋_GB2312" w:eastAsia="仿宋_GB2312" w:cs="仿宋_GB2312"/>
          <w:sz w:val="32"/>
          <w:szCs w:val="32"/>
          <w:highlight w:val="none"/>
        </w:rPr>
        <w:t>《中华人民共和国预算法》</w:t>
      </w:r>
      <w:r>
        <w:rPr>
          <w:rFonts w:hint="default" w:ascii="仿宋_GB2312" w:hAnsi="仿宋_GB2312" w:eastAsia="仿宋_GB2312" w:cs="仿宋_GB2312"/>
          <w:sz w:val="32"/>
          <w:szCs w:val="32"/>
          <w:highlight w:val="none"/>
        </w:rPr>
        <w:t>《中华人</w:t>
      </w:r>
      <w:r>
        <w:rPr>
          <w:rFonts w:hint="eastAsia" w:ascii="仿宋_GB2312" w:hAnsi="仿宋_GB2312" w:eastAsia="仿宋_GB2312" w:cs="仿宋_GB2312"/>
          <w:sz w:val="32"/>
          <w:szCs w:val="32"/>
          <w:highlight w:val="none"/>
        </w:rPr>
        <w:t>民共和国会计法》《政府会计准则——基本准则》《政府会计制度——行政事业单位会计科目和报表》</w:t>
      </w:r>
      <w:r>
        <w:rPr>
          <w:rFonts w:hint="eastAsia" w:ascii="仿宋_GB2312" w:hAnsi="仿宋_GB2312" w:eastAsia="仿宋_GB2312" w:cs="仿宋_GB2312"/>
          <w:bCs/>
          <w:sz w:val="32"/>
          <w:szCs w:val="32"/>
        </w:rPr>
        <w:t>《天安门地区管委会财务收支管理办法》《天安门地区管委会预算管理办法》</w:t>
      </w:r>
      <w:r>
        <w:rPr>
          <w:rFonts w:hint="eastAsia" w:ascii="仿宋_GB2312" w:hAnsi="仿宋_GB2312" w:eastAsia="仿宋_GB2312" w:cs="仿宋_GB2312"/>
          <w:bCs/>
          <w:sz w:val="32"/>
          <w:szCs w:val="32"/>
          <w:lang w:eastAsia="zh-Hans"/>
        </w:rPr>
        <w:t>等制度执行，</w:t>
      </w:r>
      <w:r>
        <w:rPr>
          <w:rFonts w:hint="eastAsia" w:ascii="仿宋_GB2312" w:hAnsi="仿宋_GB2312" w:eastAsia="仿宋_GB2312" w:cs="仿宋_GB2312"/>
          <w:bCs/>
          <w:sz w:val="32"/>
          <w:szCs w:val="32"/>
          <w:lang w:val="en-US" w:eastAsia="zh-CN"/>
        </w:rPr>
        <w:t>项目</w:t>
      </w:r>
      <w:r>
        <w:rPr>
          <w:rFonts w:hint="eastAsia" w:ascii="仿宋_GB2312" w:hAnsi="方正仿宋_GBK" w:eastAsia="仿宋_GB2312" w:cs="方正仿宋_GBK"/>
          <w:bCs/>
          <w:sz w:val="32"/>
          <w:szCs w:val="32"/>
          <w:highlight w:val="none"/>
        </w:rPr>
        <w:t>资金拨付</w:t>
      </w:r>
      <w:r>
        <w:rPr>
          <w:rFonts w:hint="eastAsia" w:ascii="仿宋_GB2312" w:hAnsi="方正仿宋_GBK" w:eastAsia="仿宋_GB2312" w:cs="方正仿宋_GBK"/>
          <w:bCs/>
          <w:sz w:val="32"/>
          <w:szCs w:val="32"/>
          <w:highlight w:val="none"/>
          <w:lang w:val="en-US" w:eastAsia="zh-CN"/>
        </w:rPr>
        <w:t>履行逐级</w:t>
      </w:r>
      <w:r>
        <w:rPr>
          <w:rFonts w:hint="eastAsia" w:ascii="仿宋_GB2312" w:hAnsi="方正仿宋_GBK" w:eastAsia="仿宋_GB2312" w:cs="方正仿宋_GBK"/>
          <w:bCs/>
          <w:sz w:val="32"/>
          <w:szCs w:val="32"/>
          <w:highlight w:val="none"/>
        </w:rPr>
        <w:t>审批程序和手续</w:t>
      </w:r>
      <w:r>
        <w:rPr>
          <w:rFonts w:hint="eastAsia" w:ascii="仿宋_GB2312" w:hAnsi="仿宋_GB2312" w:eastAsia="仿宋_GB2312" w:cs="仿宋_GB2312"/>
          <w:bCs/>
          <w:sz w:val="32"/>
          <w:szCs w:val="32"/>
          <w:lang w:eastAsia="zh-Hans"/>
        </w:rPr>
        <w:t>。</w:t>
      </w:r>
      <w:r>
        <w:rPr>
          <w:rFonts w:hint="eastAsia" w:ascii="仿宋_GB2312" w:hAnsi="方正仿宋_GBK" w:eastAsia="仿宋_GB2312" w:cs="方正仿宋_GBK"/>
          <w:bCs/>
          <w:sz w:val="32"/>
          <w:szCs w:val="32"/>
          <w:highlight w:val="none"/>
          <w:lang w:val="en-US" w:eastAsia="zh-CN"/>
        </w:rPr>
        <w:t>该项目</w:t>
      </w:r>
      <w:r>
        <w:rPr>
          <w:rFonts w:hint="eastAsia" w:ascii="仿宋_GB2312" w:hAnsi="方正仿宋_GBK" w:eastAsia="仿宋_GB2312" w:cs="方正仿宋_GBK"/>
          <w:bCs/>
          <w:sz w:val="32"/>
          <w:szCs w:val="32"/>
          <w:highlight w:val="none"/>
        </w:rPr>
        <w:t>资金使用符合相关财务管理制度规定，符合项目预算批复及合同约定的用途，</w:t>
      </w:r>
      <w:r>
        <w:rPr>
          <w:rFonts w:hint="eastAsia" w:ascii="仿宋_GB2312" w:hAnsi="方正仿宋_GBK" w:eastAsia="仿宋_GB2312" w:cs="方正仿宋_GBK"/>
          <w:bCs/>
          <w:sz w:val="32"/>
          <w:szCs w:val="32"/>
          <w:lang w:eastAsia="zh-CN"/>
        </w:rPr>
        <w:t>资金使用合规</w:t>
      </w:r>
      <w:r>
        <w:rPr>
          <w:rFonts w:hint="eastAsia" w:ascii="仿宋_GB2312" w:hAnsi="方正仿宋_GBK" w:eastAsia="仿宋_GB2312" w:cs="方正仿宋_GBK"/>
          <w:bCs/>
          <w:sz w:val="32"/>
          <w:szCs w:val="32"/>
          <w:highlight w:val="none"/>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2.组织实施</w:t>
      </w:r>
    </w:p>
    <w:p>
      <w:pPr>
        <w:adjustRightInd w:val="0"/>
        <w:snapToGrid w:val="0"/>
        <w:spacing w:line="600" w:lineRule="exact"/>
        <w:ind w:firstLine="640" w:firstLineChars="200"/>
        <w:rPr>
          <w:rFonts w:hint="eastAsia" w:ascii="仿宋_GB2312" w:hAnsi="方正仿宋_GBK" w:eastAsia="仿宋_GB2312" w:cs="方正仿宋_GBK"/>
          <w:bCs/>
          <w:sz w:val="32"/>
          <w:szCs w:val="32"/>
          <w:lang w:eastAsia="zh-CN"/>
        </w:rPr>
      </w:pPr>
      <w:r>
        <w:rPr>
          <w:rFonts w:hint="eastAsia" w:ascii="仿宋_GB2312" w:hAnsi="方正仿宋_GBK" w:eastAsia="仿宋_GB2312" w:cs="方正仿宋_GBK"/>
          <w:bCs/>
          <w:sz w:val="32"/>
          <w:szCs w:val="32"/>
          <w:lang w:eastAsia="zh-CN"/>
        </w:rPr>
        <w:t>（1）管理制度健全性</w:t>
      </w:r>
    </w:p>
    <w:p>
      <w:pPr>
        <w:adjustRightInd w:val="0"/>
        <w:snapToGrid w:val="0"/>
        <w:spacing w:line="600" w:lineRule="exact"/>
        <w:ind w:firstLine="640" w:firstLineChars="200"/>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综合管理服务中心按照《中华人民共和国网络安全法》《数据安全管理办法》《中华人民共和国数据安全法》《信息安全技术网络安全等级保护基本要求》（GB/T 22239—2019）</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rPr>
        <w:t>《工业数据分类分级指南（试行）》《信息安全技术个人信息安全规范》</w:t>
      </w:r>
      <w:r>
        <w:rPr>
          <w:rFonts w:hint="eastAsia" w:ascii="仿宋_GB2312" w:hAnsi="仿宋_GB2312" w:eastAsia="仿宋_GB2312" w:cs="仿宋_GB2312"/>
          <w:sz w:val="32"/>
          <w:szCs w:val="32"/>
          <w:highlight w:val="none"/>
          <w:lang w:val="en-US" w:eastAsia="zh-CN"/>
        </w:rPr>
        <w:t>《天安门地区管委会合同管理办法》</w:t>
      </w:r>
      <w:r>
        <w:rPr>
          <w:rFonts w:hint="eastAsia" w:ascii="仿宋_GB2312" w:hAnsi="方正仿宋_GBK" w:eastAsia="仿宋_GB2312" w:cs="方正仿宋_GBK"/>
          <w:bCs/>
          <w:sz w:val="32"/>
          <w:szCs w:val="32"/>
          <w:highlight w:val="none"/>
        </w:rPr>
        <w:t>等制度执行</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rPr>
        <w:t>为项目的顺利实施提供</w:t>
      </w:r>
      <w:r>
        <w:rPr>
          <w:rFonts w:hint="eastAsia" w:ascii="仿宋_GB2312" w:hAnsi="方正仿宋_GBK" w:eastAsia="仿宋_GB2312" w:cs="方正仿宋_GBK"/>
          <w:bCs/>
          <w:sz w:val="32"/>
          <w:szCs w:val="32"/>
          <w:highlight w:val="none"/>
          <w:lang w:val="en-US" w:eastAsia="zh-CN"/>
        </w:rPr>
        <w:t>了有效</w:t>
      </w:r>
      <w:r>
        <w:rPr>
          <w:rFonts w:hint="eastAsia" w:ascii="仿宋_GB2312" w:hAnsi="方正仿宋_GBK" w:eastAsia="仿宋_GB2312" w:cs="方正仿宋_GBK"/>
          <w:bCs/>
          <w:sz w:val="32"/>
          <w:szCs w:val="32"/>
          <w:highlight w:val="none"/>
        </w:rPr>
        <w:t>保障</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lang w:val="en-US" w:eastAsia="zh-CN"/>
        </w:rPr>
        <w:t>该项目</w:t>
      </w:r>
      <w:r>
        <w:rPr>
          <w:rFonts w:hint="eastAsia" w:ascii="仿宋_GB2312" w:hAnsi="方正仿宋_GBK" w:eastAsia="仿宋_GB2312" w:cs="方正仿宋_GBK"/>
          <w:bCs/>
          <w:sz w:val="32"/>
          <w:szCs w:val="32"/>
          <w:highlight w:val="none"/>
        </w:rPr>
        <w:t>财务和业务管理制度</w:t>
      </w:r>
      <w:r>
        <w:rPr>
          <w:rFonts w:hint="eastAsia" w:ascii="仿宋_GB2312" w:hAnsi="方正仿宋_GBK" w:eastAsia="仿宋_GB2312" w:cs="方正仿宋_GBK"/>
          <w:bCs/>
          <w:sz w:val="32"/>
          <w:szCs w:val="32"/>
          <w:highlight w:val="none"/>
          <w:lang w:val="en-US" w:eastAsia="zh-CN"/>
        </w:rPr>
        <w:t>较为</w:t>
      </w:r>
      <w:r>
        <w:rPr>
          <w:rFonts w:hint="eastAsia" w:ascii="仿宋_GB2312" w:hAnsi="方正仿宋_GBK" w:eastAsia="仿宋_GB2312" w:cs="方正仿宋_GBK"/>
          <w:bCs/>
          <w:sz w:val="32"/>
          <w:szCs w:val="32"/>
          <w:highlight w:val="none"/>
        </w:rPr>
        <w:t>合规、完整。</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（2）制度执行有效性</w:t>
      </w:r>
    </w:p>
    <w:p>
      <w:pPr>
        <w:adjustRightInd w:val="0"/>
        <w:snapToGrid w:val="0"/>
        <w:spacing w:line="600" w:lineRule="exact"/>
        <w:ind w:firstLine="640" w:firstLineChars="200"/>
        <w:rPr>
          <w:rFonts w:hint="eastAsia" w:ascii="仿宋_GB2312" w:hAnsi="仿宋_GB2312" w:eastAsia="仿宋_GB2312" w:cs="仿宋_GB2312"/>
          <w:bCs/>
          <w:sz w:val="32"/>
          <w:szCs w:val="32"/>
          <w:highlight w:val="yellow"/>
          <w:lang w:val="en-US" w:eastAsia="zh-CN"/>
        </w:rPr>
      </w:pPr>
      <w:r>
        <w:rPr>
          <w:rFonts w:hint="eastAsia" w:ascii="仿宋_GB2312" w:hAnsi="仿宋_GB2312" w:eastAsia="仿宋_GB2312" w:cs="仿宋_GB2312"/>
          <w:bCs/>
          <w:sz w:val="32"/>
          <w:szCs w:val="32"/>
          <w:highlight w:val="none"/>
        </w:rPr>
        <w:t>综合管理服务中心按照相关财务管理制度与业务管理制度实施，制定了《电子政务网络日常运行维护项目实施方案》，明确了项目实施内容、实施流程、职责分工等内容，用以指导项目的开展。项目采购严格按照《中华人民共和国政府采购法》和《天安门地区管委会采购管理办法（试行）》</w:t>
      </w:r>
      <w:r>
        <w:rPr>
          <w:rFonts w:hint="eastAsia" w:ascii="仿宋_GB2312" w:hAnsi="仿宋_GB2312" w:eastAsia="仿宋_GB2312" w:cs="仿宋_GB2312"/>
          <w:bCs/>
          <w:sz w:val="32"/>
          <w:szCs w:val="32"/>
          <w:highlight w:val="none"/>
          <w:lang w:val="en-US" w:eastAsia="zh-CN"/>
        </w:rPr>
        <w:t>执行</w:t>
      </w:r>
      <w:r>
        <w:rPr>
          <w:rFonts w:hint="eastAsia" w:ascii="仿宋_GB2312" w:hAnsi="仿宋_GB2312" w:eastAsia="仿宋_GB2312" w:cs="仿宋_GB2312"/>
          <w:bCs/>
          <w:sz w:val="32"/>
          <w:szCs w:val="32"/>
          <w:highlight w:val="none"/>
        </w:rPr>
        <w:t>，通过公开招标</w:t>
      </w:r>
      <w:r>
        <w:rPr>
          <w:rFonts w:hint="eastAsia" w:ascii="仿宋_GB2312" w:hAnsi="仿宋_GB2312" w:eastAsia="仿宋_GB2312" w:cs="仿宋_GB2312"/>
          <w:bCs/>
          <w:sz w:val="32"/>
          <w:szCs w:val="32"/>
          <w:highlight w:val="none"/>
          <w:lang w:eastAsia="zh-CN"/>
        </w:rPr>
        <w:t>、单一来源、</w:t>
      </w:r>
      <w:r>
        <w:rPr>
          <w:rFonts w:hint="eastAsia" w:ascii="仿宋_GB2312" w:hAnsi="仿宋_GB2312" w:eastAsia="仿宋_GB2312" w:cs="仿宋_GB2312"/>
          <w:bCs/>
          <w:sz w:val="32"/>
          <w:szCs w:val="32"/>
          <w:highlight w:val="none"/>
          <w:lang w:val="en-US" w:eastAsia="zh-CN"/>
        </w:rPr>
        <w:t>比选等</w:t>
      </w:r>
      <w:r>
        <w:rPr>
          <w:rFonts w:hint="eastAsia" w:ascii="仿宋_GB2312" w:hAnsi="仿宋_GB2312" w:eastAsia="仿宋_GB2312" w:cs="仿宋_GB2312"/>
          <w:bCs/>
          <w:sz w:val="32"/>
          <w:szCs w:val="32"/>
          <w:highlight w:val="none"/>
        </w:rPr>
        <w:t>方式确定北京安信天行科技有限公司</w:t>
      </w:r>
      <w:r>
        <w:rPr>
          <w:rFonts w:hint="eastAsia" w:ascii="仿宋_GB2312" w:hAnsi="仿宋_GB2312" w:eastAsia="仿宋_GB2312" w:cs="仿宋_GB2312"/>
          <w:bCs/>
          <w:sz w:val="32"/>
          <w:szCs w:val="32"/>
          <w:highlight w:val="none"/>
          <w:lang w:eastAsia="zh-CN"/>
        </w:rPr>
        <w:t>、中安网脉（北京）技术股份有限公司、中国联合网络通信有限公司北京市分公司、北京金邦世凯科技发展有限公司</w:t>
      </w:r>
      <w:r>
        <w:rPr>
          <w:rFonts w:hint="eastAsia" w:ascii="仿宋_GB2312" w:hAnsi="仿宋_GB2312" w:eastAsia="仿宋_GB2312" w:cs="仿宋_GB2312"/>
          <w:bCs/>
          <w:sz w:val="32"/>
          <w:szCs w:val="32"/>
          <w:highlight w:val="none"/>
          <w:lang w:val="en-US" w:eastAsia="zh-CN"/>
        </w:rPr>
        <w:t>等单位</w:t>
      </w:r>
      <w:r>
        <w:rPr>
          <w:rFonts w:hint="eastAsia" w:ascii="仿宋_GB2312" w:hAnsi="仿宋_GB2312" w:eastAsia="仿宋_GB2312" w:cs="仿宋_GB2312"/>
          <w:bCs/>
          <w:sz w:val="32"/>
          <w:szCs w:val="32"/>
          <w:highlight w:val="none"/>
        </w:rPr>
        <w:t>为</w:t>
      </w:r>
      <w:r>
        <w:rPr>
          <w:rFonts w:hint="eastAsia" w:ascii="仿宋_GB2312" w:hAnsi="仿宋_GB2312" w:eastAsia="仿宋_GB2312" w:cs="仿宋_GB2312"/>
          <w:bCs/>
          <w:sz w:val="32"/>
          <w:szCs w:val="32"/>
          <w:highlight w:val="none"/>
          <w:lang w:val="en-US" w:eastAsia="zh-CN"/>
        </w:rPr>
        <w:t>各子</w:t>
      </w:r>
      <w:r>
        <w:rPr>
          <w:rFonts w:hint="eastAsia" w:ascii="仿宋_GB2312" w:hAnsi="仿宋_GB2312" w:eastAsia="仿宋_GB2312" w:cs="仿宋_GB2312"/>
          <w:bCs/>
          <w:sz w:val="32"/>
          <w:szCs w:val="32"/>
          <w:highlight w:val="none"/>
        </w:rPr>
        <w:t>项目供应商。</w:t>
      </w:r>
      <w:r>
        <w:rPr>
          <w:rFonts w:hint="eastAsia" w:ascii="仿宋_GB2312" w:hAnsi="仿宋_GB2312" w:eastAsia="仿宋_GB2312" w:cs="仿宋_GB2312"/>
          <w:bCs/>
          <w:sz w:val="32"/>
          <w:szCs w:val="32"/>
          <w:highlight w:val="none"/>
          <w:lang w:val="en-US" w:eastAsia="zh-CN"/>
        </w:rPr>
        <w:t>该项目</w:t>
      </w:r>
      <w:r>
        <w:rPr>
          <w:rFonts w:hint="eastAsia" w:ascii="仿宋_GB2312" w:hAnsi="仿宋_GB2312" w:eastAsia="仿宋_GB2312" w:cs="仿宋_GB2312"/>
          <w:color w:val="000000"/>
          <w:kern w:val="0"/>
          <w:sz w:val="32"/>
          <w:szCs w:val="32"/>
          <w:highlight w:val="none"/>
        </w:rPr>
        <w:t>支付流程控制</w:t>
      </w:r>
      <w:r>
        <w:rPr>
          <w:rFonts w:hint="eastAsia" w:ascii="仿宋_GB2312" w:hAnsi="仿宋_GB2312" w:eastAsia="仿宋_GB2312" w:cs="仿宋_GB2312"/>
          <w:color w:val="000000"/>
          <w:kern w:val="0"/>
          <w:sz w:val="32"/>
          <w:szCs w:val="32"/>
          <w:highlight w:val="none"/>
          <w:lang w:val="en-US" w:eastAsia="zh-CN"/>
        </w:rPr>
        <w:t>严格有效</w:t>
      </w:r>
      <w:r>
        <w:rPr>
          <w:rFonts w:hint="eastAsia" w:ascii="仿宋_GB2312" w:hAnsi="仿宋_GB2312" w:eastAsia="仿宋_GB2312" w:cs="仿宋_GB2312"/>
          <w:color w:val="000000"/>
          <w:kern w:val="0"/>
          <w:sz w:val="32"/>
          <w:szCs w:val="32"/>
          <w:highlight w:val="none"/>
        </w:rPr>
        <w:t>，合同管理严谨规范</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sz w:val="32"/>
          <w:szCs w:val="32"/>
          <w:highlight w:val="none"/>
        </w:rPr>
        <w:t>项目采购资料、合同书、验收等资料齐全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各项</w:t>
      </w:r>
      <w:r>
        <w:rPr>
          <w:rFonts w:hint="eastAsia" w:ascii="仿宋_GB2312" w:hAnsi="仿宋_GB2312" w:eastAsia="仿宋_GB2312" w:cs="仿宋_GB2312"/>
          <w:color w:val="000000"/>
          <w:kern w:val="0"/>
          <w:sz w:val="32"/>
          <w:szCs w:val="32"/>
          <w:highlight w:val="none"/>
        </w:rPr>
        <w:t>管理制度</w:t>
      </w:r>
      <w:r>
        <w:rPr>
          <w:rFonts w:hint="eastAsia" w:ascii="仿宋_GB2312" w:hAnsi="仿宋_GB2312" w:eastAsia="仿宋_GB2312" w:cs="仿宋_GB2312"/>
          <w:color w:val="000000"/>
          <w:kern w:val="0"/>
          <w:sz w:val="32"/>
          <w:szCs w:val="32"/>
        </w:rPr>
        <w:t>执行良好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highlight w:val="none"/>
          <w:lang w:val="en-US" w:eastAsia="zh-CN"/>
        </w:rPr>
        <w:t>但项目实施方案还不够细化，</w:t>
      </w:r>
      <w:r>
        <w:rPr>
          <w:rFonts w:hint="eastAsia" w:ascii="仿宋_GB2312" w:hAnsi="仿宋_GB2312" w:eastAsia="仿宋_GB2312" w:cs="仿宋_GB2312"/>
          <w:i w:val="0"/>
          <w:iCs/>
          <w:kern w:val="0"/>
          <w:sz w:val="32"/>
          <w:szCs w:val="32"/>
          <w:highlight w:val="none"/>
          <w:lang w:eastAsia="zh-CN"/>
        </w:rPr>
        <w:t>过程管控措施、服务质量监管等内容有待进一步完善，实施方案对项目开展的指导作用有待加强。</w:t>
      </w:r>
    </w:p>
    <w:p>
      <w:pPr>
        <w:adjustRightInd w:val="0"/>
        <w:snapToGrid w:val="0"/>
        <w:spacing w:line="600" w:lineRule="exact"/>
        <w:ind w:firstLine="640" w:firstLineChars="200"/>
        <w:outlineLvl w:val="1"/>
        <w:rPr>
          <w:rFonts w:eastAsia="楷体_GB2312"/>
          <w:sz w:val="32"/>
          <w:szCs w:val="32"/>
        </w:rPr>
      </w:pPr>
      <w:bookmarkStart w:id="93" w:name="_Toc6605"/>
      <w:bookmarkStart w:id="94" w:name="_Toc9522"/>
      <w:bookmarkStart w:id="95" w:name="_Toc166878829"/>
      <w:bookmarkStart w:id="96" w:name="_Toc71816043"/>
      <w:r>
        <w:rPr>
          <w:rFonts w:eastAsia="楷体_GB2312"/>
          <w:sz w:val="32"/>
          <w:szCs w:val="32"/>
        </w:rPr>
        <w:t>（三）项目产出情况</w:t>
      </w:r>
      <w:bookmarkEnd w:id="93"/>
      <w:bookmarkEnd w:id="94"/>
      <w:bookmarkEnd w:id="95"/>
      <w:bookmarkEnd w:id="96"/>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1.产出数量</w:t>
      </w:r>
    </w:p>
    <w:p>
      <w:pPr>
        <w:adjustRightInd w:val="0"/>
        <w:snapToGrid w:val="0"/>
        <w:spacing w:line="600" w:lineRule="exact"/>
        <w:ind w:firstLine="640" w:firstLineChars="200"/>
        <w:rPr>
          <w:rFonts w:ascii="仿宋_GB2312" w:hAnsi="方正仿宋_GBK" w:eastAsia="仿宋_GB2312" w:cs="方正仿宋_GBK"/>
          <w:bCs/>
          <w:strike/>
          <w:dstrike w:val="0"/>
          <w:sz w:val="32"/>
          <w:szCs w:val="32"/>
          <w:highlight w:val="yellow"/>
        </w:rPr>
      </w:pPr>
      <w:r>
        <w:rPr>
          <w:rFonts w:hint="eastAsia" w:ascii="仿宋_GB2312" w:hAnsi="仿宋_GB2312" w:eastAsia="仿宋_GB2312" w:cs="仿宋_GB2312"/>
          <w:bCs/>
          <w:sz w:val="32"/>
          <w:szCs w:val="32"/>
          <w:lang w:eastAsia="zh-Hans"/>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Hans"/>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该项目共投入信息化运维人员</w:t>
      </w:r>
      <w:r>
        <w:rPr>
          <w:rFonts w:hint="eastAsia" w:ascii="仿宋_GB2312" w:hAnsi="方正仿宋_GBK" w:eastAsia="仿宋_GB2312" w:cs="方正仿宋_GBK"/>
          <w:bCs/>
          <w:sz w:val="32"/>
          <w:szCs w:val="32"/>
          <w:highlight w:val="none"/>
        </w:rPr>
        <w:t>3325人</w:t>
      </w:r>
      <w:r>
        <w:rPr>
          <w:rFonts w:hint="eastAsia" w:ascii="仿宋_GB2312" w:hAnsi="方正仿宋_GBK" w:eastAsia="仿宋_GB2312" w:cs="方正仿宋_GBK"/>
          <w:bCs/>
          <w:sz w:val="32"/>
          <w:szCs w:val="32"/>
          <w:highlight w:val="none"/>
          <w:lang w:eastAsia="zh-CN"/>
        </w:rPr>
        <w:t>次</w:t>
      </w:r>
      <w:r>
        <w:rPr>
          <w:rFonts w:hint="eastAsia" w:ascii="仿宋_GB2312" w:hAnsi="方正仿宋_GBK" w:eastAsia="仿宋_GB2312" w:cs="方正仿宋_GBK"/>
          <w:bCs/>
          <w:sz w:val="32"/>
          <w:szCs w:val="32"/>
          <w:highlight w:val="none"/>
        </w:rPr>
        <w:t>，租赁网络通信线路</w:t>
      </w:r>
      <w:r>
        <w:rPr>
          <w:rFonts w:hint="eastAsia" w:ascii="仿宋_GB2312" w:hAnsi="方正仿宋_GBK" w:eastAsia="仿宋_GB2312" w:cs="方正仿宋_GBK"/>
          <w:bCs/>
          <w:sz w:val="32"/>
          <w:szCs w:val="32"/>
          <w:highlight w:val="none"/>
          <w:lang w:val="en-US" w:eastAsia="zh-CN"/>
        </w:rPr>
        <w:t>7条</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lang w:val="en-US" w:eastAsia="zh-CN"/>
        </w:rPr>
        <w:t>运行维护</w:t>
      </w:r>
      <w:r>
        <w:rPr>
          <w:rFonts w:hint="eastAsia" w:ascii="仿宋_GB2312" w:hAnsi="方正仿宋_GBK" w:eastAsia="仿宋_GB2312" w:cs="方正仿宋_GBK"/>
          <w:bCs/>
          <w:sz w:val="32"/>
          <w:szCs w:val="32"/>
          <w:highlight w:val="none"/>
          <w:lang w:eastAsia="zh-CN"/>
        </w:rPr>
        <w:t>信息化系统</w:t>
      </w:r>
      <w:r>
        <w:rPr>
          <w:rFonts w:hint="eastAsia" w:ascii="仿宋_GB2312" w:hAnsi="方正仿宋_GBK" w:eastAsia="仿宋_GB2312" w:cs="方正仿宋_GBK"/>
          <w:bCs/>
          <w:sz w:val="32"/>
          <w:szCs w:val="32"/>
          <w:highlight w:val="none"/>
          <w:lang w:val="en-US" w:eastAsia="zh-CN"/>
        </w:rPr>
        <w:t>5个</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lang w:val="en-US" w:eastAsia="zh-CN"/>
        </w:rPr>
        <w:t>保障了信息化系统软硬件平稳运行，</w:t>
      </w:r>
      <w:r>
        <w:rPr>
          <w:rFonts w:hint="eastAsia" w:ascii="Times New Roman" w:hAnsi="Times New Roman" w:eastAsia="仿宋_GB2312"/>
          <w:color w:val="000000"/>
          <w:kern w:val="0"/>
          <w:sz w:val="32"/>
          <w:szCs w:val="32"/>
        </w:rPr>
        <w:t>较好完成了预期目标</w:t>
      </w:r>
      <w:r>
        <w:rPr>
          <w:rFonts w:hint="eastAsia" w:ascii="Times New Roman" w:hAnsi="Times New Roman" w:eastAsia="仿宋_GB2312"/>
          <w:color w:val="000000"/>
          <w:kern w:val="0"/>
          <w:sz w:val="32"/>
          <w:szCs w:val="32"/>
          <w:lang w:eastAsia="zh-CN"/>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2.产出质量</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仿宋_GB2312" w:eastAsia="仿宋_GB2312" w:cs="仿宋_GB2312"/>
          <w:i w:val="0"/>
          <w:iCs w:val="0"/>
          <w:color w:val="auto"/>
          <w:sz w:val="32"/>
          <w:szCs w:val="32"/>
          <w:lang w:eastAsia="zh-Hans"/>
        </w:rPr>
        <w:t>202</w:t>
      </w:r>
      <w:r>
        <w:rPr>
          <w:rFonts w:hint="eastAsia" w:ascii="仿宋_GB2312" w:hAnsi="仿宋_GB2312" w:eastAsia="仿宋_GB2312" w:cs="仿宋_GB2312"/>
          <w:i w:val="0"/>
          <w:iCs w:val="0"/>
          <w:color w:val="auto"/>
          <w:sz w:val="32"/>
          <w:szCs w:val="32"/>
          <w:lang w:val="en-US" w:eastAsia="zh-CN"/>
        </w:rPr>
        <w:t>4</w:t>
      </w:r>
      <w:r>
        <w:rPr>
          <w:rFonts w:hint="eastAsia" w:ascii="仿宋_GB2312" w:hAnsi="仿宋_GB2312" w:eastAsia="仿宋_GB2312" w:cs="仿宋_GB2312"/>
          <w:i w:val="0"/>
          <w:iCs w:val="0"/>
          <w:color w:val="auto"/>
          <w:sz w:val="32"/>
          <w:szCs w:val="32"/>
          <w:lang w:val="en-US" w:eastAsia="zh-Hans"/>
        </w:rPr>
        <w:t>年，</w:t>
      </w:r>
      <w:r>
        <w:rPr>
          <w:rFonts w:hint="eastAsia" w:ascii="仿宋_GB2312" w:hAnsi="方正仿宋_GBK" w:eastAsia="仿宋_GB2312" w:cs="方正仿宋_GBK"/>
          <w:bCs/>
          <w:sz w:val="32"/>
          <w:szCs w:val="32"/>
          <w:lang w:eastAsia="zh-CN"/>
        </w:rPr>
        <w:t>政务网络日常运维各</w:t>
      </w:r>
      <w:r>
        <w:rPr>
          <w:rFonts w:hint="eastAsia" w:ascii="仿宋_GB2312" w:hAnsi="仿宋_GB2312" w:eastAsia="仿宋_GB2312" w:cs="仿宋_GB2312"/>
          <w:i w:val="0"/>
          <w:iCs w:val="0"/>
          <w:color w:val="auto"/>
          <w:sz w:val="32"/>
          <w:szCs w:val="32"/>
          <w:lang w:val="en-US" w:eastAsia="zh-CN"/>
        </w:rPr>
        <w:t>子项目均验收通过，门户</w:t>
      </w:r>
      <w:r>
        <w:rPr>
          <w:rFonts w:hint="eastAsia" w:ascii="仿宋_GB2312" w:hAnsi="方正仿宋_GBK" w:eastAsia="仿宋_GB2312" w:cs="方正仿宋_GBK"/>
          <w:bCs/>
          <w:strike w:val="0"/>
          <w:dstrike w:val="0"/>
          <w:sz w:val="32"/>
          <w:szCs w:val="32"/>
          <w:highlight w:val="none"/>
        </w:rPr>
        <w:t>网站健康水平</w:t>
      </w:r>
      <w:r>
        <w:rPr>
          <w:rFonts w:hint="eastAsia" w:ascii="仿宋_GB2312" w:hAnsi="方正仿宋_GBK" w:eastAsia="仿宋_GB2312" w:cs="方正仿宋_GBK"/>
          <w:bCs/>
          <w:strike w:val="0"/>
          <w:dstrike w:val="0"/>
          <w:sz w:val="32"/>
          <w:szCs w:val="32"/>
          <w:highlight w:val="none"/>
          <w:lang w:val="en-US" w:eastAsia="zh-CN"/>
        </w:rPr>
        <w:t>达96%，系统故障修复率达100%，系统运行无重大故障时长占比达99%，该</w:t>
      </w:r>
      <w:r>
        <w:rPr>
          <w:rFonts w:hint="eastAsia" w:ascii="仿宋_GB2312" w:hAnsi="方正仿宋_GBK" w:eastAsia="仿宋_GB2312" w:cs="方正仿宋_GBK"/>
          <w:bCs/>
          <w:sz w:val="32"/>
          <w:szCs w:val="32"/>
          <w:highlight w:val="none"/>
        </w:rPr>
        <w:t>项目产出质量完成情况较好。</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3.产出时效</w:t>
      </w:r>
    </w:p>
    <w:p>
      <w:pPr>
        <w:adjustRightInd w:val="0"/>
        <w:snapToGrid w:val="0"/>
        <w:spacing w:line="600" w:lineRule="exact"/>
        <w:ind w:firstLine="640" w:firstLineChars="200"/>
        <w:rPr>
          <w:rFonts w:hint="eastAsia" w:ascii="仿宋_GB2312" w:hAnsi="仿宋_GB2312" w:eastAsia="仿宋_GB2312" w:cs="仿宋_GB2312"/>
          <w:i w:val="0"/>
          <w:iCs w:val="0"/>
          <w:color w:val="auto"/>
          <w:sz w:val="32"/>
          <w:szCs w:val="32"/>
          <w:highlight w:val="none"/>
          <w:lang w:eastAsia="zh-Hans"/>
        </w:rPr>
      </w:pPr>
      <w:r>
        <w:rPr>
          <w:rFonts w:hint="eastAsia" w:ascii="仿宋_GB2312" w:hAnsi="仿宋_GB2312" w:eastAsia="仿宋_GB2312" w:cs="仿宋_GB2312"/>
          <w:i w:val="0"/>
          <w:iCs w:val="0"/>
          <w:color w:val="auto"/>
          <w:sz w:val="32"/>
          <w:szCs w:val="32"/>
          <w:highlight w:val="none"/>
          <w:lang w:val="en-US" w:eastAsia="zh-CN"/>
        </w:rPr>
        <w:t>截至2024年底，运维服务按合同进度有序推进，故障维修响应时间控制在8分钟内，该</w:t>
      </w:r>
      <w:r>
        <w:rPr>
          <w:rFonts w:hint="eastAsia" w:ascii="仿宋_GB2312" w:hAnsi="仿宋_GB2312" w:eastAsia="仿宋_GB2312" w:cs="仿宋_GB2312"/>
          <w:i w:val="0"/>
          <w:iCs w:val="0"/>
          <w:color w:val="auto"/>
          <w:sz w:val="32"/>
          <w:szCs w:val="32"/>
          <w:highlight w:val="none"/>
          <w:lang w:eastAsia="zh-Hans"/>
        </w:rPr>
        <w:t>项目产出时效完成情况较好。</w:t>
      </w:r>
    </w:p>
    <w:p>
      <w:pPr>
        <w:adjustRightInd w:val="0"/>
        <w:snapToGrid w:val="0"/>
        <w:spacing w:line="600" w:lineRule="exact"/>
        <w:ind w:firstLine="640" w:firstLineChars="200"/>
        <w:rPr>
          <w:rFonts w:hint="eastAsia" w:ascii="仿宋_GB2312" w:hAnsi="仿宋_GB2312" w:eastAsia="仿宋_GB2312" w:cs="仿宋_GB2312"/>
          <w:i w:val="0"/>
          <w:iCs w:val="0"/>
          <w:color w:val="auto"/>
          <w:sz w:val="32"/>
          <w:szCs w:val="32"/>
          <w:highlight w:val="none"/>
          <w:lang w:eastAsia="zh-Hans"/>
        </w:rPr>
      </w:pPr>
      <w:r>
        <w:rPr>
          <w:rFonts w:hint="eastAsia" w:ascii="仿宋_GB2312" w:hAnsi="仿宋_GB2312" w:eastAsia="仿宋_GB2312" w:cs="仿宋_GB2312"/>
          <w:i w:val="0"/>
          <w:iCs w:val="0"/>
          <w:color w:val="auto"/>
          <w:sz w:val="32"/>
          <w:szCs w:val="32"/>
          <w:highlight w:val="none"/>
          <w:lang w:eastAsia="zh-Hans"/>
        </w:rPr>
        <w:t>4.产出成本</w:t>
      </w:r>
    </w:p>
    <w:p>
      <w:pPr>
        <w:adjustRightInd w:val="0"/>
        <w:snapToGrid w:val="0"/>
        <w:spacing w:line="60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综合管理服务中心通过</w:t>
      </w:r>
      <w:r>
        <w:rPr>
          <w:rFonts w:hint="eastAsia" w:ascii="仿宋_GB2312" w:hAnsi="仿宋_GB2312" w:eastAsia="仿宋_GB2312" w:cs="仿宋_GB2312"/>
          <w:sz w:val="32"/>
          <w:szCs w:val="32"/>
          <w:highlight w:val="none"/>
          <w:lang w:val="en-US" w:eastAsia="zh-CN"/>
        </w:rPr>
        <w:t>优化整合业务系统、落实支出</w:t>
      </w:r>
      <w:r>
        <w:rPr>
          <w:rFonts w:hint="eastAsia" w:ascii="仿宋_GB2312" w:hAnsi="仿宋_GB2312" w:eastAsia="仿宋_GB2312" w:cs="仿宋_GB2312"/>
          <w:i w:val="0"/>
          <w:iCs/>
          <w:sz w:val="32"/>
          <w:szCs w:val="32"/>
          <w:highlight w:val="none"/>
          <w:lang w:val="en-US" w:eastAsia="zh-CN"/>
        </w:rPr>
        <w:t>定额标准、合理规划</w:t>
      </w:r>
      <w:r>
        <w:rPr>
          <w:rFonts w:hint="eastAsia" w:ascii="仿宋_GB2312" w:hAnsi="仿宋_GB2312" w:eastAsia="仿宋_GB2312" w:cs="仿宋_GB2312"/>
          <w:sz w:val="32"/>
          <w:szCs w:val="32"/>
          <w:highlight w:val="none"/>
          <w:lang w:val="en-US" w:eastAsia="zh-CN"/>
        </w:rPr>
        <w:t>光纤线路、与运营商反复协商谈判等措施，有效控制了项目成本，节约了财政资金。</w:t>
      </w:r>
    </w:p>
    <w:p>
      <w:pPr>
        <w:adjustRightInd w:val="0"/>
        <w:snapToGrid w:val="0"/>
        <w:spacing w:line="600" w:lineRule="exact"/>
        <w:ind w:firstLine="640" w:firstLineChars="200"/>
        <w:outlineLvl w:val="1"/>
        <w:rPr>
          <w:rFonts w:eastAsia="楷体_GB2312"/>
          <w:sz w:val="32"/>
          <w:szCs w:val="32"/>
        </w:rPr>
      </w:pPr>
      <w:bookmarkStart w:id="97" w:name="_Toc35588781"/>
      <w:bookmarkStart w:id="98" w:name="_Toc166878830"/>
      <w:bookmarkStart w:id="99" w:name="_Toc71816048"/>
      <w:bookmarkStart w:id="100" w:name="_Toc35588422"/>
      <w:bookmarkStart w:id="101" w:name="_Toc350"/>
      <w:bookmarkStart w:id="102" w:name="_Toc8423"/>
      <w:r>
        <w:rPr>
          <w:rFonts w:eastAsia="楷体_GB2312"/>
          <w:sz w:val="32"/>
          <w:szCs w:val="32"/>
        </w:rPr>
        <w:t>（四）项目效益情况</w:t>
      </w:r>
      <w:bookmarkEnd w:id="97"/>
      <w:bookmarkEnd w:id="98"/>
      <w:bookmarkEnd w:id="99"/>
      <w:bookmarkEnd w:id="100"/>
      <w:bookmarkEnd w:id="101"/>
      <w:bookmarkEnd w:id="102"/>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1.社会效益</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lang w:val="en-US" w:eastAsia="zh-CN"/>
        </w:rPr>
        <w:t>该项目</w:t>
      </w:r>
      <w:r>
        <w:rPr>
          <w:rFonts w:hint="eastAsia" w:ascii="仿宋_GB2312" w:hAnsi="方正仿宋_GBK" w:eastAsia="仿宋_GB2312" w:cs="方正仿宋_GBK"/>
          <w:bCs/>
          <w:sz w:val="32"/>
          <w:szCs w:val="32"/>
          <w:highlight w:val="none"/>
        </w:rPr>
        <w:t>通过对电子政务网络核心设施设备、门户网站、信息化系统及其基础设施</w:t>
      </w:r>
      <w:r>
        <w:rPr>
          <w:rFonts w:hint="eastAsia" w:ascii="仿宋_GB2312" w:hAnsi="方正仿宋_GBK" w:eastAsia="仿宋_GB2312" w:cs="方正仿宋_GBK"/>
          <w:bCs/>
          <w:sz w:val="32"/>
          <w:szCs w:val="32"/>
          <w:highlight w:val="none"/>
          <w:lang w:val="en-US" w:eastAsia="zh-CN"/>
        </w:rPr>
        <w:t>设备</w:t>
      </w:r>
      <w:r>
        <w:rPr>
          <w:rFonts w:hint="eastAsia" w:ascii="仿宋_GB2312" w:hAnsi="方正仿宋_GBK" w:eastAsia="仿宋_GB2312" w:cs="方正仿宋_GBK"/>
          <w:bCs/>
          <w:sz w:val="32"/>
          <w:szCs w:val="32"/>
          <w:highlight w:val="none"/>
        </w:rPr>
        <w:t>进行日常运维，使门户网站健康发展、信息化系统</w:t>
      </w:r>
      <w:r>
        <w:rPr>
          <w:rFonts w:hint="eastAsia" w:ascii="仿宋_GB2312" w:hAnsi="方正仿宋_GBK" w:eastAsia="仿宋_GB2312" w:cs="方正仿宋_GBK"/>
          <w:bCs/>
          <w:sz w:val="32"/>
          <w:szCs w:val="32"/>
          <w:highlight w:val="none"/>
          <w:lang w:eastAsia="zh-CN"/>
        </w:rPr>
        <w:t>安全</w:t>
      </w:r>
      <w:r>
        <w:rPr>
          <w:rFonts w:hint="eastAsia" w:ascii="仿宋_GB2312" w:hAnsi="方正仿宋_GBK" w:eastAsia="仿宋_GB2312" w:cs="方正仿宋_GBK"/>
          <w:bCs/>
          <w:sz w:val="32"/>
          <w:szCs w:val="32"/>
          <w:highlight w:val="none"/>
        </w:rPr>
        <w:t>稳定运行，</w:t>
      </w:r>
      <w:r>
        <w:rPr>
          <w:rFonts w:ascii="仿宋_GB2312" w:eastAsia="仿宋_GB2312"/>
          <w:sz w:val="32"/>
          <w:szCs w:val="32"/>
          <w:highlight w:val="none"/>
        </w:rPr>
        <w:t>有效保障</w:t>
      </w:r>
      <w:r>
        <w:rPr>
          <w:rFonts w:hint="eastAsia" w:ascii="仿宋_GB2312" w:eastAsia="仿宋_GB2312"/>
          <w:sz w:val="32"/>
          <w:szCs w:val="32"/>
          <w:highlight w:val="none"/>
          <w:lang w:eastAsia="zh-CN"/>
        </w:rPr>
        <w:t>了</w:t>
      </w:r>
      <w:r>
        <w:rPr>
          <w:rFonts w:hint="eastAsia" w:ascii="仿宋_GB2312" w:eastAsia="仿宋_GB2312"/>
          <w:sz w:val="32"/>
          <w:szCs w:val="32"/>
          <w:highlight w:val="none"/>
          <w:lang w:val="en-US" w:eastAsia="zh-CN"/>
        </w:rPr>
        <w:t>单位</w:t>
      </w:r>
      <w:r>
        <w:rPr>
          <w:rFonts w:ascii="仿宋_GB2312" w:eastAsia="仿宋_GB2312"/>
          <w:sz w:val="32"/>
          <w:szCs w:val="32"/>
          <w:highlight w:val="none"/>
        </w:rPr>
        <w:t>日常工作</w:t>
      </w:r>
      <w:r>
        <w:rPr>
          <w:rFonts w:hint="eastAsia" w:ascii="仿宋_GB2312" w:eastAsia="仿宋_GB2312"/>
          <w:sz w:val="32"/>
          <w:szCs w:val="32"/>
          <w:highlight w:val="none"/>
          <w:lang w:val="en-US" w:eastAsia="zh-CN"/>
        </w:rPr>
        <w:t>平稳</w:t>
      </w:r>
      <w:r>
        <w:rPr>
          <w:rFonts w:ascii="仿宋_GB2312" w:eastAsia="仿宋_GB2312"/>
          <w:sz w:val="32"/>
          <w:szCs w:val="32"/>
          <w:highlight w:val="none"/>
        </w:rPr>
        <w:t>推进</w:t>
      </w:r>
      <w:r>
        <w:rPr>
          <w:rFonts w:hint="eastAsia" w:ascii="仿宋_GB2312" w:hAnsi="方正仿宋_GBK" w:eastAsia="仿宋_GB2312" w:cs="方正仿宋_GBK"/>
          <w:bCs/>
          <w:sz w:val="32"/>
          <w:szCs w:val="32"/>
          <w:highlight w:val="none"/>
          <w:lang w:eastAsia="zh-CN"/>
        </w:rPr>
        <w:t>，</w:t>
      </w:r>
      <w:r>
        <w:rPr>
          <w:rFonts w:hint="eastAsia" w:ascii="仿宋_GB2312" w:hAnsi="方正仿宋_GBK" w:eastAsia="仿宋_GB2312" w:cs="方正仿宋_GBK"/>
          <w:bCs/>
          <w:sz w:val="32"/>
          <w:szCs w:val="32"/>
          <w:highlight w:val="none"/>
          <w:lang w:val="en-US" w:eastAsia="zh-CN"/>
        </w:rPr>
        <w:t>不断提升</w:t>
      </w:r>
      <w:r>
        <w:rPr>
          <w:rFonts w:hint="eastAsia" w:ascii="仿宋_GB2312" w:eastAsia="仿宋_GB2312"/>
          <w:sz w:val="32"/>
          <w:szCs w:val="32"/>
          <w:highlight w:val="none"/>
        </w:rPr>
        <w:t>系统应用和运行管理水平</w:t>
      </w:r>
      <w:r>
        <w:rPr>
          <w:rFonts w:hint="eastAsia" w:ascii="仿宋_GB2312" w:hAnsi="方正仿宋_GBK" w:eastAsia="仿宋_GB2312" w:cs="方正仿宋_GBK"/>
          <w:bCs/>
          <w:sz w:val="32"/>
          <w:szCs w:val="32"/>
          <w:highlight w:val="none"/>
        </w:rPr>
        <w:t>，提高</w:t>
      </w:r>
      <w:r>
        <w:rPr>
          <w:rFonts w:hint="eastAsia" w:ascii="仿宋_GB2312" w:hAnsi="方正仿宋_GBK" w:eastAsia="仿宋_GB2312" w:cs="方正仿宋_GBK"/>
          <w:bCs/>
          <w:sz w:val="32"/>
          <w:szCs w:val="32"/>
          <w:highlight w:val="none"/>
          <w:lang w:eastAsia="zh-CN"/>
        </w:rPr>
        <w:t>了</w:t>
      </w:r>
      <w:r>
        <w:rPr>
          <w:rFonts w:hint="eastAsia" w:ascii="仿宋_GB2312" w:hAnsi="方正仿宋_GBK" w:eastAsia="仿宋_GB2312" w:cs="方正仿宋_GBK"/>
          <w:bCs/>
          <w:sz w:val="32"/>
          <w:szCs w:val="32"/>
          <w:highlight w:val="none"/>
        </w:rPr>
        <w:t>办事效率</w:t>
      </w:r>
      <w:r>
        <w:rPr>
          <w:rFonts w:hint="eastAsia" w:ascii="仿宋_GB2312" w:hAnsi="方正仿宋_GBK" w:eastAsia="仿宋_GB2312" w:cs="方正仿宋_GBK"/>
          <w:bCs/>
          <w:sz w:val="32"/>
          <w:szCs w:val="32"/>
          <w:highlight w:val="none"/>
          <w:lang w:eastAsia="zh-CN"/>
        </w:rPr>
        <w:t>。</w:t>
      </w:r>
      <w:r>
        <w:rPr>
          <w:rFonts w:hint="eastAsia" w:ascii="仿宋_GB2312" w:eastAsia="仿宋_GB2312"/>
          <w:sz w:val="32"/>
          <w:szCs w:val="32"/>
          <w:highlight w:val="none"/>
        </w:rPr>
        <w:t>同时，通过信息化手段，保障</w:t>
      </w:r>
      <w:r>
        <w:rPr>
          <w:rFonts w:hint="eastAsia" w:ascii="仿宋_GB2312" w:eastAsia="仿宋_GB2312"/>
          <w:sz w:val="32"/>
          <w:szCs w:val="32"/>
          <w:highlight w:val="none"/>
          <w:lang w:eastAsia="zh-CN"/>
        </w:rPr>
        <w:t>了</w:t>
      </w:r>
      <w:r>
        <w:rPr>
          <w:rFonts w:hint="eastAsia" w:ascii="仿宋_GB2312" w:eastAsia="仿宋_GB2312"/>
          <w:sz w:val="32"/>
          <w:szCs w:val="32"/>
          <w:highlight w:val="none"/>
          <w:lang w:eastAsia="zh-Hans"/>
        </w:rPr>
        <w:t>天安门地区</w:t>
      </w:r>
      <w:r>
        <w:rPr>
          <w:rFonts w:ascii="仿宋_GB2312" w:eastAsia="仿宋_GB2312"/>
          <w:sz w:val="32"/>
          <w:szCs w:val="32"/>
          <w:highlight w:val="none"/>
          <w:lang w:eastAsia="zh-Hans"/>
        </w:rPr>
        <w:t>日常及重大活动期间的综合管理、服务保障工作正常开展</w:t>
      </w:r>
      <w:r>
        <w:rPr>
          <w:rFonts w:hint="eastAsia" w:ascii="仿宋_GB2312" w:eastAsia="仿宋_GB2312"/>
          <w:sz w:val="32"/>
          <w:szCs w:val="32"/>
          <w:highlight w:val="none"/>
          <w:lang w:eastAsia="zh-CN"/>
        </w:rPr>
        <w:t>，</w:t>
      </w:r>
      <w:r>
        <w:rPr>
          <w:rFonts w:hint="eastAsia" w:ascii="仿宋_GB2312" w:hAnsi="方正仿宋_GBK" w:eastAsia="仿宋_GB2312" w:cs="方正仿宋_GBK"/>
          <w:bCs/>
          <w:sz w:val="32"/>
          <w:szCs w:val="32"/>
          <w:highlight w:val="none"/>
        </w:rPr>
        <w:t>项目社会效益较好</w:t>
      </w:r>
      <w:r>
        <w:rPr>
          <w:rFonts w:hint="eastAsia" w:ascii="仿宋_GB2312" w:hAnsi="方正仿宋_GBK" w:eastAsia="仿宋_GB2312" w:cs="方正仿宋_GBK"/>
          <w:bCs/>
          <w:sz w:val="32"/>
          <w:szCs w:val="32"/>
          <w:highlight w:val="none"/>
          <w:lang w:eastAsia="zh-CN"/>
        </w:rPr>
        <w:t>。</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2.满意度</w:t>
      </w:r>
    </w:p>
    <w:p>
      <w:pPr>
        <w:adjustRightInd w:val="0"/>
        <w:snapToGrid w:val="0"/>
        <w:spacing w:line="600" w:lineRule="exact"/>
        <w:ind w:firstLine="640" w:firstLineChars="200"/>
        <w:rPr>
          <w:rFonts w:ascii="仿宋_GB2312" w:hAnsi="方正仿宋_GBK" w:eastAsia="仿宋_GB2312" w:cs="方正仿宋_GBK"/>
          <w:bCs/>
          <w:sz w:val="32"/>
          <w:szCs w:val="32"/>
          <w:highlight w:val="none"/>
        </w:rPr>
      </w:pPr>
      <w:r>
        <w:rPr>
          <w:rFonts w:hint="eastAsia" w:ascii="仿宋_GB2312" w:hAnsi="仿宋_GB2312" w:eastAsia="仿宋_GB2312" w:cs="仿宋_GB2312"/>
          <w:color w:val="000000"/>
          <w:kern w:val="0"/>
          <w:sz w:val="32"/>
          <w:szCs w:val="32"/>
          <w:lang w:val="en-US" w:eastAsia="zh-CN"/>
        </w:rPr>
        <w:t>结合日常运维工作，</w:t>
      </w:r>
      <w:r>
        <w:rPr>
          <w:rFonts w:hint="eastAsia" w:ascii="仿宋_GB2312" w:hAnsi="仿宋_GB2312" w:eastAsia="仿宋_GB2312" w:cs="仿宋_GB2312"/>
          <w:color w:val="000000"/>
          <w:kern w:val="0"/>
          <w:sz w:val="32"/>
          <w:szCs w:val="32"/>
          <w:lang w:val="en-US" w:eastAsia="zh-Hans"/>
        </w:rPr>
        <w:t>综合管理服务中心</w:t>
      </w:r>
      <w:r>
        <w:rPr>
          <w:rFonts w:hint="eastAsia" w:ascii="仿宋_GB2312" w:hAnsi="仿宋_GB2312" w:eastAsia="仿宋_GB2312" w:cs="仿宋_GB2312"/>
          <w:color w:val="000000"/>
          <w:kern w:val="0"/>
          <w:sz w:val="32"/>
          <w:szCs w:val="32"/>
          <w:lang w:val="en-US" w:eastAsia="zh-CN"/>
        </w:rPr>
        <w:t>通过调查问卷</w:t>
      </w:r>
      <w:r>
        <w:rPr>
          <w:rFonts w:hint="eastAsia" w:ascii="仿宋_GB2312" w:hAnsi="仿宋_GB2312" w:eastAsia="仿宋_GB2312" w:cs="仿宋_GB2312"/>
          <w:color w:val="000000"/>
          <w:kern w:val="0"/>
          <w:sz w:val="32"/>
          <w:szCs w:val="32"/>
          <w:lang w:val="en-US" w:eastAsia="zh-Hans"/>
        </w:rPr>
        <w:t>对</w:t>
      </w:r>
      <w:r>
        <w:rPr>
          <w:rFonts w:hint="eastAsia" w:ascii="仿宋_GB2312" w:hAnsi="仿宋_GB2312" w:eastAsia="仿宋_GB2312" w:cs="仿宋_GB2312"/>
          <w:color w:val="000000"/>
          <w:kern w:val="0"/>
          <w:sz w:val="32"/>
          <w:szCs w:val="32"/>
          <w:highlight w:val="none"/>
          <w:lang w:val="en-US" w:eastAsia="zh-CN"/>
        </w:rPr>
        <w:t>委内部门进行了信息化运维服务满意度调查，各部门</w:t>
      </w:r>
      <w:r>
        <w:rPr>
          <w:rFonts w:hint="eastAsia" w:ascii="仿宋_GB2312" w:hAnsi="仿宋_GB2312" w:eastAsia="仿宋_GB2312" w:cs="仿宋_GB2312"/>
          <w:color w:val="000000"/>
          <w:kern w:val="0"/>
          <w:sz w:val="32"/>
          <w:szCs w:val="32"/>
          <w:highlight w:val="none"/>
          <w:lang w:val="en-US" w:eastAsia="zh-Hans"/>
        </w:rPr>
        <w:t>均表示“非常满意”</w:t>
      </w:r>
      <w:r>
        <w:rPr>
          <w:rFonts w:hint="eastAsia" w:ascii="仿宋_GB2312" w:hAnsi="仿宋_GB2312" w:eastAsia="仿宋_GB2312" w:cs="仿宋_GB2312"/>
          <w:color w:val="000000"/>
          <w:kern w:val="0"/>
          <w:sz w:val="32"/>
          <w:szCs w:val="32"/>
          <w:highlight w:val="none"/>
          <w:lang w:val="en-US" w:eastAsia="zh-CN"/>
        </w:rPr>
        <w:t>，对</w:t>
      </w:r>
      <w:r>
        <w:rPr>
          <w:rFonts w:hint="eastAsia" w:ascii="仿宋_GB2312" w:hAnsi="方正仿宋_GBK" w:eastAsia="仿宋_GB2312" w:cs="方正仿宋_GBK"/>
          <w:bCs/>
          <w:sz w:val="32"/>
          <w:szCs w:val="32"/>
          <w:highlight w:val="none"/>
        </w:rPr>
        <w:t>该项目的满意程度较好</w:t>
      </w:r>
      <w:r>
        <w:rPr>
          <w:rFonts w:hint="eastAsia" w:ascii="仿宋_GB2312" w:hAnsi="方正仿宋_GBK" w:eastAsia="仿宋_GB2312" w:cs="方正仿宋_GBK"/>
          <w:bCs/>
          <w:sz w:val="32"/>
          <w:szCs w:val="32"/>
          <w:highlight w:val="none"/>
          <w:lang w:eastAsia="zh-CN"/>
        </w:rPr>
        <w:t>。</w:t>
      </w:r>
    </w:p>
    <w:p>
      <w:pPr>
        <w:adjustRightInd w:val="0"/>
        <w:snapToGrid w:val="0"/>
        <w:spacing w:line="600" w:lineRule="exact"/>
        <w:ind w:firstLine="640" w:firstLineChars="200"/>
        <w:outlineLvl w:val="0"/>
        <w:rPr>
          <w:rFonts w:eastAsia="黑体"/>
          <w:kern w:val="0"/>
          <w:sz w:val="32"/>
          <w:szCs w:val="32"/>
        </w:rPr>
      </w:pPr>
      <w:bookmarkStart w:id="103" w:name="_Toc29688"/>
      <w:bookmarkStart w:id="104" w:name="_Toc1780787296"/>
      <w:bookmarkStart w:id="105" w:name="_Toc30401"/>
      <w:bookmarkStart w:id="106" w:name="_Toc8762"/>
      <w:bookmarkStart w:id="107" w:name="_Toc10648"/>
      <w:bookmarkStart w:id="108" w:name="_Toc166878831"/>
      <w:bookmarkStart w:id="109" w:name="_Toc28581"/>
      <w:bookmarkStart w:id="110" w:name="_Toc3238"/>
      <w:bookmarkStart w:id="111" w:name="_Toc12899"/>
      <w:bookmarkStart w:id="112" w:name="_Toc212495633"/>
      <w:bookmarkStart w:id="113" w:name="_Toc31998"/>
      <w:bookmarkStart w:id="114" w:name="_Toc2472"/>
      <w:r>
        <w:rPr>
          <w:rFonts w:eastAsia="黑体"/>
          <w:kern w:val="0"/>
          <w:sz w:val="32"/>
          <w:szCs w:val="32"/>
        </w:rPr>
        <w:t>五、存在问题及原因分析</w:t>
      </w:r>
      <w:bookmarkEnd w:id="103"/>
      <w:bookmarkEnd w:id="104"/>
      <w:bookmarkEnd w:id="105"/>
      <w:bookmarkEnd w:id="106"/>
      <w:bookmarkEnd w:id="107"/>
      <w:bookmarkEnd w:id="108"/>
      <w:bookmarkEnd w:id="109"/>
      <w:bookmarkEnd w:id="110"/>
    </w:p>
    <w:bookmarkEnd w:id="111"/>
    <w:bookmarkEnd w:id="112"/>
    <w:bookmarkEnd w:id="113"/>
    <w:bookmarkEnd w:id="114"/>
    <w:p>
      <w:pPr>
        <w:pStyle w:val="13"/>
        <w:spacing w:line="600" w:lineRule="exac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（一）</w:t>
      </w:r>
      <w:bookmarkStart w:id="115" w:name="_Hlk166871817"/>
      <w:r>
        <w:rPr>
          <w:rFonts w:hint="eastAsia" w:ascii="Times New Roman" w:hAnsi="Times New Roman" w:eastAsia="楷体_GB2312" w:cs="Times New Roman"/>
          <w:sz w:val="32"/>
          <w:szCs w:val="32"/>
          <w:lang w:eastAsia="zh-CN"/>
        </w:rPr>
        <w:t>绩效目标规范性有待提升</w:t>
      </w:r>
    </w:p>
    <w:bookmarkEnd w:id="115"/>
    <w:p>
      <w:pPr>
        <w:pStyle w:val="13"/>
        <w:spacing w:line="600" w:lineRule="exact"/>
        <w:rPr>
          <w:rFonts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部分绩效指标设置不够完善，“信息化系统专项运维软硬件价值”不属于核心数量指标，“运维信息化系统数量”年度指标值设置偏低，质量指标与数量指标不够对应。</w:t>
      </w:r>
    </w:p>
    <w:p>
      <w:pPr>
        <w:pStyle w:val="13"/>
        <w:numPr>
          <w:ilvl w:val="0"/>
          <w:numId w:val="1"/>
        </w:numPr>
        <w:spacing w:line="600" w:lineRule="exact"/>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项目</w:t>
      </w:r>
      <w:r>
        <w:rPr>
          <w:rFonts w:hint="eastAsia" w:ascii="Times New Roman" w:hAnsi="Times New Roman" w:eastAsia="楷体_GB2312" w:cs="Times New Roman"/>
          <w:sz w:val="32"/>
          <w:szCs w:val="32"/>
          <w:lang w:val="en-US" w:eastAsia="zh-CN"/>
        </w:rPr>
        <w:t>实施方案</w:t>
      </w:r>
      <w:r>
        <w:rPr>
          <w:rFonts w:hint="eastAsia" w:ascii="Times New Roman" w:hAnsi="Times New Roman" w:eastAsia="楷体_GB2312" w:cs="Times New Roman"/>
          <w:sz w:val="32"/>
          <w:szCs w:val="32"/>
        </w:rPr>
        <w:t>需进一步优化</w:t>
      </w:r>
    </w:p>
    <w:p>
      <w:pPr>
        <w:adjustRightInd w:val="0"/>
        <w:snapToGrid w:val="0"/>
        <w:spacing w:line="600" w:lineRule="exact"/>
        <w:ind w:firstLine="640" w:firstLineChars="200"/>
        <w:rPr>
          <w:rFonts w:hint="eastAsia"/>
          <w:lang w:eastAsia="zh-CN"/>
        </w:rPr>
      </w:pPr>
      <w:r>
        <w:rPr>
          <w:rFonts w:hint="eastAsia" w:ascii="Times New Roman" w:hAnsi="Times New Roman" w:eastAsia="仿宋_GB2312"/>
          <w:color w:val="000000"/>
          <w:kern w:val="0"/>
          <w:sz w:val="32"/>
          <w:szCs w:val="32"/>
          <w:lang w:val="en-US" w:eastAsia="zh-CN"/>
        </w:rPr>
        <w:t>项目实施方案不够</w:t>
      </w:r>
      <w:r>
        <w:rPr>
          <w:rFonts w:hint="eastAsia" w:eastAsia="仿宋_GB2312"/>
          <w:color w:val="000000"/>
          <w:kern w:val="0"/>
          <w:sz w:val="32"/>
          <w:szCs w:val="32"/>
          <w:lang w:val="en-US" w:eastAsia="zh-CN"/>
        </w:rPr>
        <w:t>细化</w:t>
      </w:r>
      <w:r>
        <w:rPr>
          <w:rFonts w:hint="eastAsia" w:ascii="Times New Roman" w:hAnsi="Times New Roman" w:eastAsia="仿宋_GB2312"/>
          <w:color w:val="000000"/>
          <w:kern w:val="0"/>
          <w:sz w:val="32"/>
          <w:szCs w:val="32"/>
          <w:lang w:val="en-US" w:eastAsia="zh-CN"/>
        </w:rPr>
        <w:t>，</w:t>
      </w:r>
      <w:r>
        <w:rPr>
          <w:rFonts w:hint="eastAsia" w:ascii="仿宋_GB2312" w:hAnsi="仿宋_GB2312" w:eastAsia="仿宋_GB2312" w:cs="仿宋_GB2312"/>
          <w:i w:val="0"/>
          <w:iCs/>
          <w:kern w:val="0"/>
          <w:sz w:val="32"/>
          <w:szCs w:val="32"/>
          <w:lang w:eastAsia="zh-CN"/>
        </w:rPr>
        <w:t>过程管控措施、服务质量监管等内容有待进一步完善，实施方案对项目开展的指导作用有待加强。</w:t>
      </w:r>
    </w:p>
    <w:p>
      <w:pPr>
        <w:pStyle w:val="13"/>
        <w:spacing w:line="600" w:lineRule="exact"/>
        <w:rPr>
          <w:rFonts w:hint="eastAsia" w:eastAsia="楷体_GB2312"/>
          <w:sz w:val="32"/>
          <w:szCs w:val="32"/>
          <w:lang w:eastAsia="zh-CN"/>
        </w:rPr>
      </w:pPr>
      <w:r>
        <w:rPr>
          <w:rFonts w:eastAsia="楷体_GB2312"/>
          <w:sz w:val="32"/>
          <w:szCs w:val="32"/>
        </w:rPr>
        <w:t>（</w:t>
      </w:r>
      <w:r>
        <w:rPr>
          <w:rFonts w:hint="eastAsia" w:eastAsia="楷体_GB2312"/>
          <w:sz w:val="32"/>
          <w:szCs w:val="32"/>
          <w:lang w:val="en-US" w:eastAsia="zh-CN"/>
        </w:rPr>
        <w:t>三</w:t>
      </w:r>
      <w:r>
        <w:rPr>
          <w:rFonts w:eastAsia="楷体_GB2312"/>
          <w:sz w:val="32"/>
          <w:szCs w:val="32"/>
        </w:rPr>
        <w:t>）</w:t>
      </w:r>
      <w:r>
        <w:rPr>
          <w:rFonts w:hint="eastAsia" w:eastAsia="楷体_GB2312"/>
          <w:sz w:val="32"/>
          <w:szCs w:val="32"/>
        </w:rPr>
        <w:t>项目</w:t>
      </w:r>
      <w:r>
        <w:rPr>
          <w:rFonts w:hint="eastAsia" w:eastAsia="楷体_GB2312"/>
          <w:sz w:val="32"/>
          <w:szCs w:val="32"/>
          <w:lang w:val="en-US" w:eastAsia="zh-CN"/>
        </w:rPr>
        <w:t>实施效益呈现</w:t>
      </w:r>
      <w:r>
        <w:rPr>
          <w:rFonts w:hint="eastAsia" w:eastAsia="楷体_GB2312"/>
          <w:sz w:val="32"/>
          <w:szCs w:val="32"/>
        </w:rPr>
        <w:t>有待进一步</w:t>
      </w:r>
      <w:r>
        <w:rPr>
          <w:rFonts w:hint="eastAsia" w:eastAsia="楷体_GB2312"/>
          <w:sz w:val="32"/>
          <w:szCs w:val="32"/>
          <w:lang w:val="en-US" w:eastAsia="zh-CN"/>
        </w:rPr>
        <w:t>完善</w:t>
      </w:r>
    </w:p>
    <w:p>
      <w:pPr>
        <w:adjustRightInd w:val="0"/>
        <w:snapToGrid w:val="0"/>
        <w:spacing w:line="60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项目实施效益支撑资料呈现不足，缺少重点时期信息化保障率、日常工作有效保障率、天安门地区相关信息知晓率的具体数据统计分析资料；</w:t>
      </w:r>
      <w:r>
        <w:rPr>
          <w:rFonts w:hint="eastAsia" w:ascii="仿宋_GB2312" w:hAnsi="方正仿宋_GBK" w:eastAsia="仿宋_GB2312" w:cs="方正仿宋_GBK"/>
          <w:bCs/>
          <w:sz w:val="32"/>
          <w:szCs w:val="32"/>
          <w:highlight w:val="none"/>
        </w:rPr>
        <w:t>满意度</w:t>
      </w:r>
      <w:r>
        <w:rPr>
          <w:rFonts w:hint="eastAsia" w:ascii="仿宋_GB2312" w:hAnsi="方正仿宋_GBK" w:eastAsia="仿宋_GB2312" w:cs="方正仿宋_GBK"/>
          <w:bCs/>
          <w:sz w:val="32"/>
          <w:szCs w:val="32"/>
          <w:highlight w:val="none"/>
          <w:lang w:val="en-US" w:eastAsia="zh-CN"/>
        </w:rPr>
        <w:t>调查不够充分</w:t>
      </w:r>
      <w:r>
        <w:rPr>
          <w:rFonts w:hint="eastAsia" w:ascii="仿宋_GB2312" w:hAnsi="方正仿宋_GBK" w:eastAsia="仿宋_GB2312" w:cs="方正仿宋_GBK"/>
          <w:bCs/>
          <w:sz w:val="32"/>
          <w:szCs w:val="32"/>
          <w:highlight w:val="none"/>
        </w:rPr>
        <w:t>，部分子项目未开展满意度调查</w:t>
      </w:r>
      <w:r>
        <w:rPr>
          <w:rFonts w:hint="eastAsia" w:ascii="Times New Roman" w:hAnsi="Times New Roman" w:eastAsia="仿宋_GB2312" w:cs="Times New Roman"/>
          <w:color w:val="000000"/>
          <w:kern w:val="0"/>
          <w:sz w:val="32"/>
          <w:szCs w:val="32"/>
          <w:lang w:val="en-US" w:eastAsia="zh-CN"/>
        </w:rPr>
        <w:t>。</w:t>
      </w:r>
    </w:p>
    <w:p>
      <w:pPr>
        <w:adjustRightInd w:val="0"/>
        <w:snapToGrid w:val="0"/>
        <w:spacing w:line="600" w:lineRule="exact"/>
        <w:ind w:firstLine="640" w:firstLineChars="200"/>
        <w:outlineLvl w:val="0"/>
        <w:rPr>
          <w:rFonts w:eastAsia="黑体"/>
          <w:sz w:val="32"/>
          <w:szCs w:val="32"/>
        </w:rPr>
      </w:pPr>
      <w:bookmarkStart w:id="116" w:name="_Toc27850"/>
      <w:bookmarkStart w:id="117" w:name="_Toc166878832"/>
      <w:r>
        <w:rPr>
          <w:rFonts w:eastAsia="黑体"/>
          <w:sz w:val="32"/>
          <w:szCs w:val="32"/>
        </w:rPr>
        <w:t>六、有关建议</w:t>
      </w:r>
      <w:bookmarkEnd w:id="116"/>
      <w:bookmarkEnd w:id="117"/>
      <w:bookmarkStart w:id="118" w:name="_Toc15069"/>
      <w:bookmarkStart w:id="119" w:name="_Toc15281"/>
    </w:p>
    <w:bookmarkEnd w:id="118"/>
    <w:bookmarkEnd w:id="119"/>
    <w:p>
      <w:pPr>
        <w:pStyle w:val="13"/>
        <w:spacing w:line="600" w:lineRule="exact"/>
        <w:rPr>
          <w:rFonts w:eastAsia="楷体_GB2312"/>
          <w:sz w:val="32"/>
          <w:szCs w:val="32"/>
          <w:highlight w:val="none"/>
        </w:rPr>
      </w:pPr>
      <w:r>
        <w:rPr>
          <w:rFonts w:eastAsia="楷体_GB2312"/>
          <w:sz w:val="32"/>
          <w:szCs w:val="32"/>
          <w:highlight w:val="none"/>
        </w:rPr>
        <w:t>（</w:t>
      </w:r>
      <w:r>
        <w:rPr>
          <w:rFonts w:hint="eastAsia" w:eastAsia="楷体_GB2312"/>
          <w:sz w:val="32"/>
          <w:szCs w:val="32"/>
          <w:highlight w:val="none"/>
        </w:rPr>
        <w:t>一</w:t>
      </w:r>
      <w:r>
        <w:rPr>
          <w:rFonts w:eastAsia="楷体_GB2312"/>
          <w:sz w:val="32"/>
          <w:szCs w:val="32"/>
          <w:highlight w:val="none"/>
        </w:rPr>
        <w:t>）</w:t>
      </w:r>
      <w:r>
        <w:rPr>
          <w:rFonts w:hint="eastAsia" w:eastAsia="楷体_GB2312"/>
          <w:sz w:val="32"/>
          <w:szCs w:val="32"/>
          <w:highlight w:val="none"/>
        </w:rPr>
        <w:t>强化绩效目标管理，合理设置绩效指标</w:t>
      </w:r>
    </w:p>
    <w:p>
      <w:pPr>
        <w:pStyle w:val="13"/>
        <w:spacing w:line="600" w:lineRule="exact"/>
        <w:rPr>
          <w:rFonts w:hint="eastAsia" w:ascii="仿宋_GB2312" w:hAnsi="方正仿宋_GBK" w:eastAsia="仿宋_GB2312" w:cs="方正仿宋_GBK"/>
          <w:bCs/>
          <w:sz w:val="32"/>
          <w:szCs w:val="32"/>
          <w:highlight w:val="none"/>
        </w:rPr>
      </w:pPr>
      <w:r>
        <w:rPr>
          <w:rFonts w:hint="eastAsia" w:ascii="仿宋_GB2312" w:hAnsi="方正仿宋_GBK" w:eastAsia="仿宋_GB2312" w:cs="方正仿宋_GBK"/>
          <w:bCs/>
          <w:sz w:val="32"/>
          <w:szCs w:val="32"/>
          <w:highlight w:val="none"/>
        </w:rPr>
        <w:t>完善项目支出绩效目标申报表，依据项目实施内容及实施计划，提炼核心指标，合理设置产出指标、效益指标、满意度指标及成本指标，细化、量化指标值，确保指标可评可测可衡量，提高预算绩效目标管理的规范性和科学性，有效指导项目开展。</w:t>
      </w:r>
    </w:p>
    <w:p>
      <w:pPr>
        <w:pStyle w:val="13"/>
        <w:spacing w:line="600" w:lineRule="exact"/>
        <w:rPr>
          <w:rFonts w:eastAsia="楷体_GB2312"/>
          <w:sz w:val="32"/>
          <w:szCs w:val="32"/>
          <w:highlight w:val="none"/>
        </w:rPr>
      </w:pPr>
      <w:r>
        <w:rPr>
          <w:rFonts w:eastAsia="楷体_GB2312"/>
          <w:sz w:val="32"/>
          <w:szCs w:val="32"/>
          <w:highlight w:val="none"/>
        </w:rPr>
        <w:t>（</w:t>
      </w:r>
      <w:r>
        <w:rPr>
          <w:rFonts w:hint="eastAsia" w:eastAsia="楷体_GB2312"/>
          <w:sz w:val="32"/>
          <w:szCs w:val="32"/>
          <w:highlight w:val="none"/>
        </w:rPr>
        <w:t>二</w:t>
      </w:r>
      <w:r>
        <w:rPr>
          <w:rFonts w:eastAsia="楷体_GB2312"/>
          <w:sz w:val="32"/>
          <w:szCs w:val="32"/>
          <w:highlight w:val="none"/>
        </w:rPr>
        <w:t>）</w:t>
      </w:r>
      <w:r>
        <w:rPr>
          <w:rFonts w:hint="eastAsia" w:eastAsia="楷体_GB2312"/>
          <w:sz w:val="32"/>
          <w:szCs w:val="32"/>
          <w:highlight w:val="none"/>
        </w:rPr>
        <w:t>提高项目管理水平，完善实施方案</w:t>
      </w:r>
    </w:p>
    <w:p>
      <w:pPr>
        <w:pStyle w:val="13"/>
        <w:spacing w:line="600" w:lineRule="exact"/>
        <w:rPr>
          <w:rFonts w:hint="eastAsia" w:ascii="仿宋_GB2312" w:eastAsia="仿宋_GB2312" w:cs="仿宋_GB2312"/>
          <w:color w:val="000000"/>
          <w:kern w:val="0"/>
          <w:sz w:val="32"/>
          <w:szCs w:val="32"/>
          <w:highlight w:val="none"/>
          <w:lang w:bidi="ar"/>
        </w:rPr>
      </w:pPr>
      <w:r>
        <w:rPr>
          <w:rFonts w:hint="eastAsia" w:ascii="仿宋_GB2312" w:hAnsi="方正仿宋_GBK" w:eastAsia="仿宋_GB2312" w:cs="方正仿宋_GBK"/>
          <w:bCs/>
          <w:sz w:val="32"/>
          <w:szCs w:val="32"/>
          <w:highlight w:val="none"/>
        </w:rPr>
        <w:t>落实资金使用、预算执行情况、目标任务组织实施及监督管理责任，</w:t>
      </w:r>
      <w:r>
        <w:rPr>
          <w:rFonts w:hint="eastAsia" w:ascii="仿宋_GB2312" w:hAnsi="方正仿宋_GBK" w:eastAsia="仿宋_GB2312" w:cs="方正仿宋_GBK"/>
          <w:bCs/>
          <w:sz w:val="32"/>
          <w:szCs w:val="32"/>
          <w:highlight w:val="none"/>
          <w:lang w:eastAsia="zh-CN"/>
        </w:rPr>
        <w:t>细化</w:t>
      </w:r>
      <w:r>
        <w:rPr>
          <w:rFonts w:hint="eastAsia" w:ascii="仿宋_GB2312" w:hAnsi="方正仿宋_GBK" w:eastAsia="仿宋_GB2312" w:cs="方正仿宋_GBK"/>
          <w:bCs/>
          <w:sz w:val="32"/>
          <w:szCs w:val="32"/>
          <w:highlight w:val="none"/>
        </w:rPr>
        <w:t>工作计划、业务管理流程等内容，建立动态监管一体化机制，有效指导项目开展。同时，加强对第三方的监督检查，做好过程管理，提高管理制度的可执行性和可操作性</w:t>
      </w:r>
      <w:r>
        <w:rPr>
          <w:rFonts w:hint="eastAsia" w:ascii="仿宋_GB2312" w:eastAsia="仿宋_GB2312" w:cs="仿宋_GB2312"/>
          <w:color w:val="000000"/>
          <w:kern w:val="0"/>
          <w:sz w:val="32"/>
          <w:szCs w:val="32"/>
          <w:highlight w:val="none"/>
          <w:lang w:bidi="ar"/>
        </w:rPr>
        <w:t>。</w:t>
      </w:r>
    </w:p>
    <w:p>
      <w:pPr>
        <w:pStyle w:val="13"/>
        <w:spacing w:line="600" w:lineRule="exact"/>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三）注重项目实施效果，</w:t>
      </w:r>
      <w:r>
        <w:rPr>
          <w:rFonts w:hint="default" w:ascii="Times New Roman" w:hAnsi="Times New Roman" w:eastAsia="楷体_GB2312" w:cs="Times New Roman"/>
          <w:sz w:val="32"/>
          <w:szCs w:val="32"/>
          <w:highlight w:val="none"/>
          <w:lang w:val="en-US" w:eastAsia="zh-CN"/>
        </w:rPr>
        <w:t>建立满意度调查机制</w:t>
      </w:r>
    </w:p>
    <w:p>
      <w:pPr>
        <w:pStyle w:val="13"/>
        <w:spacing w:line="600" w:lineRule="exact"/>
        <w:rPr>
          <w:rFonts w:hint="default" w:eastAsia="仿宋_GB2312"/>
          <w:bCs/>
          <w:sz w:val="32"/>
          <w:szCs w:val="28"/>
        </w:rPr>
      </w:pPr>
      <w:r>
        <w:rPr>
          <w:rFonts w:hint="eastAsia" w:ascii="仿宋_GB2312" w:hAnsi="方正仿宋_GBK" w:eastAsia="仿宋_GB2312" w:cs="方正仿宋_GBK"/>
          <w:bCs/>
          <w:sz w:val="32"/>
          <w:szCs w:val="32"/>
          <w:highlight w:val="none"/>
        </w:rPr>
        <w:t>加强项目绩效资料统筹管理，从项目各环节收集体现项目整体效益的</w:t>
      </w:r>
      <w:r>
        <w:rPr>
          <w:rFonts w:hint="eastAsia" w:ascii="仿宋_GB2312" w:hAnsi="方正仿宋_GBK" w:eastAsia="仿宋_GB2312" w:cs="方正仿宋_GBK"/>
          <w:bCs/>
          <w:sz w:val="32"/>
          <w:szCs w:val="32"/>
          <w:highlight w:val="none"/>
          <w:lang w:val="en-US" w:eastAsia="zh-CN"/>
        </w:rPr>
        <w:t>支撑</w:t>
      </w:r>
      <w:r>
        <w:rPr>
          <w:rFonts w:hint="eastAsia" w:ascii="仿宋_GB2312" w:hAnsi="方正仿宋_GBK" w:eastAsia="仿宋_GB2312" w:cs="方正仿宋_GBK"/>
          <w:bCs/>
          <w:sz w:val="32"/>
          <w:szCs w:val="32"/>
          <w:highlight w:val="none"/>
        </w:rPr>
        <w:t>资料，</w:t>
      </w:r>
      <w:r>
        <w:rPr>
          <w:rFonts w:hint="eastAsia" w:ascii="仿宋_GB2312" w:hAnsi="方正仿宋_GBK" w:eastAsia="仿宋_GB2312" w:cs="方正仿宋_GBK"/>
          <w:bCs/>
          <w:sz w:val="32"/>
          <w:szCs w:val="32"/>
          <w:highlight w:val="none"/>
          <w:lang w:val="en-US" w:eastAsia="zh-CN"/>
        </w:rPr>
        <w:t>及时</w:t>
      </w:r>
      <w:r>
        <w:rPr>
          <w:rFonts w:hint="eastAsia" w:ascii="仿宋_GB2312" w:hAnsi="方正仿宋_GBK" w:eastAsia="仿宋_GB2312" w:cs="方正仿宋_GBK"/>
          <w:bCs/>
          <w:sz w:val="32"/>
          <w:szCs w:val="32"/>
          <w:highlight w:val="none"/>
        </w:rPr>
        <w:t>归集整理项目实施效果资料，紧扣项目实施内容，充分反映</w:t>
      </w:r>
      <w:r>
        <w:rPr>
          <w:rFonts w:hint="eastAsia" w:ascii="仿宋_GB2312" w:hAnsi="方正仿宋_GBK" w:eastAsia="仿宋_GB2312" w:cs="方正仿宋_GBK"/>
          <w:bCs/>
          <w:sz w:val="32"/>
          <w:szCs w:val="32"/>
          <w:highlight w:val="none"/>
          <w:lang w:val="en-US" w:eastAsia="zh-CN"/>
        </w:rPr>
        <w:t>项目</w:t>
      </w:r>
      <w:r>
        <w:rPr>
          <w:rFonts w:hint="eastAsia" w:ascii="仿宋_GB2312" w:hAnsi="方正仿宋_GBK" w:eastAsia="仿宋_GB2312" w:cs="方正仿宋_GBK"/>
          <w:bCs/>
          <w:sz w:val="32"/>
          <w:szCs w:val="32"/>
          <w:highlight w:val="none"/>
        </w:rPr>
        <w:t>实施效果。</w:t>
      </w:r>
      <w:r>
        <w:rPr>
          <w:rFonts w:hint="default" w:eastAsia="仿宋_GB2312"/>
          <w:bCs/>
          <w:sz w:val="32"/>
          <w:szCs w:val="28"/>
        </w:rPr>
        <w:t>根据实施内容</w:t>
      </w:r>
      <w:r>
        <w:rPr>
          <w:rFonts w:hint="eastAsia" w:eastAsia="仿宋_GB2312"/>
          <w:bCs/>
          <w:sz w:val="32"/>
          <w:szCs w:val="28"/>
          <w:lang w:val="en-US" w:eastAsia="zh-CN"/>
        </w:rPr>
        <w:t>和</w:t>
      </w:r>
      <w:r>
        <w:rPr>
          <w:rFonts w:hint="default" w:eastAsia="仿宋_GB2312"/>
          <w:bCs/>
          <w:sz w:val="32"/>
          <w:szCs w:val="28"/>
        </w:rPr>
        <w:t>特点，采取灵活的方式、方法</w:t>
      </w:r>
      <w:r>
        <w:rPr>
          <w:rFonts w:hint="eastAsia" w:eastAsia="仿宋_GB2312"/>
          <w:bCs/>
          <w:sz w:val="32"/>
          <w:szCs w:val="28"/>
          <w:lang w:val="en-US" w:eastAsia="zh-CN"/>
        </w:rPr>
        <w:t>充分</w:t>
      </w:r>
      <w:r>
        <w:rPr>
          <w:rFonts w:hint="default" w:eastAsia="仿宋_GB2312"/>
          <w:bCs/>
          <w:sz w:val="32"/>
          <w:szCs w:val="28"/>
        </w:rPr>
        <w:t>开展满意度调查，扩充服务对象满意度调查维度，分层次明确满意度调查范围和调查量，开展有针对性</w:t>
      </w:r>
      <w:r>
        <w:rPr>
          <w:rFonts w:hint="eastAsia" w:eastAsia="仿宋_GB2312"/>
          <w:bCs/>
          <w:sz w:val="32"/>
          <w:szCs w:val="28"/>
          <w:lang w:val="en-US" w:eastAsia="zh-CN"/>
        </w:rPr>
        <w:t>地</w:t>
      </w:r>
      <w:r>
        <w:rPr>
          <w:rFonts w:hint="default" w:eastAsia="仿宋_GB2312"/>
          <w:bCs/>
          <w:sz w:val="32"/>
          <w:szCs w:val="28"/>
        </w:rPr>
        <w:t>满意度调查，深入统计分析满意度调查</w:t>
      </w:r>
      <w:r>
        <w:rPr>
          <w:rFonts w:hint="eastAsia" w:eastAsia="仿宋_GB2312"/>
          <w:bCs/>
          <w:sz w:val="32"/>
          <w:szCs w:val="28"/>
          <w:lang w:val="en-US" w:eastAsia="zh-CN"/>
        </w:rPr>
        <w:t>结果</w:t>
      </w:r>
      <w:r>
        <w:rPr>
          <w:rFonts w:hint="default" w:eastAsia="仿宋_GB2312"/>
          <w:bCs/>
          <w:sz w:val="32"/>
          <w:szCs w:val="28"/>
        </w:rPr>
        <w:t>，并将分析结果用于指导完善下一步工作。</w:t>
      </w:r>
    </w:p>
    <w:p>
      <w:pPr>
        <w:adjustRightInd w:val="0"/>
        <w:snapToGrid w:val="0"/>
        <w:spacing w:line="600" w:lineRule="exact"/>
        <w:ind w:firstLine="640" w:firstLineChars="200"/>
        <w:outlineLvl w:val="0"/>
        <w:rPr>
          <w:rFonts w:eastAsia="黑体"/>
          <w:sz w:val="32"/>
          <w:szCs w:val="32"/>
        </w:rPr>
      </w:pPr>
      <w:bookmarkStart w:id="120" w:name="_Toc166878833"/>
      <w:bookmarkStart w:id="121" w:name="_Toc18251"/>
      <w:bookmarkStart w:id="122" w:name="_Toc103006301"/>
      <w:r>
        <w:rPr>
          <w:rFonts w:hint="eastAsia" w:eastAsia="黑体"/>
          <w:sz w:val="32"/>
          <w:szCs w:val="32"/>
        </w:rPr>
        <w:t>七、附件</w:t>
      </w:r>
      <w:bookmarkEnd w:id="120"/>
      <w:bookmarkEnd w:id="121"/>
      <w:bookmarkEnd w:id="122"/>
    </w:p>
    <w:p>
      <w:pPr>
        <w:adjustRightInd w:val="0"/>
        <w:snapToGrid w:val="0"/>
        <w:spacing w:line="600" w:lineRule="exact"/>
        <w:ind w:firstLine="640" w:firstLineChars="200"/>
        <w:rPr>
          <w:rFonts w:ascii="仿宋_GB2312" w:hAnsi="方正仿宋_GBK" w:eastAsia="仿宋_GB2312" w:cs="方正仿宋_GBK"/>
          <w:bCs/>
          <w:sz w:val="32"/>
          <w:szCs w:val="32"/>
        </w:rPr>
        <w:sectPr>
          <w:footerReference r:id="rId5" w:type="default"/>
          <w:pgSz w:w="11906" w:h="16838"/>
          <w:pgMar w:top="2098" w:right="1474" w:bottom="1985" w:left="1588" w:header="851" w:footer="992" w:gutter="0"/>
          <w:pgNumType w:start="1"/>
          <w:cols w:space="425" w:num="1"/>
          <w:docGrid w:type="lines" w:linePitch="312" w:charSpace="0"/>
        </w:sectPr>
      </w:pPr>
      <w:r>
        <w:rPr>
          <w:rFonts w:hint="eastAsia" w:ascii="仿宋_GB2312" w:hAnsi="方正仿宋_GBK" w:eastAsia="仿宋_GB2312" w:cs="方正仿宋_GBK"/>
          <w:bCs/>
          <w:sz w:val="32"/>
          <w:szCs w:val="32"/>
        </w:rPr>
        <w:t>202</w:t>
      </w:r>
      <w:r>
        <w:rPr>
          <w:rFonts w:hint="eastAsia" w:ascii="仿宋_GB2312" w:hAnsi="方正仿宋_GBK" w:eastAsia="仿宋_GB2312" w:cs="方正仿宋_GBK"/>
          <w:bCs/>
          <w:sz w:val="32"/>
          <w:szCs w:val="32"/>
          <w:lang w:val="en-US" w:eastAsia="zh-CN"/>
        </w:rPr>
        <w:t>4</w:t>
      </w:r>
      <w:r>
        <w:rPr>
          <w:rFonts w:hint="eastAsia" w:ascii="仿宋_GB2312" w:hAnsi="方正仿宋_GBK" w:eastAsia="仿宋_GB2312" w:cs="方正仿宋_GBK"/>
          <w:bCs/>
          <w:sz w:val="32"/>
          <w:szCs w:val="32"/>
        </w:rPr>
        <w:t>年电子政务网络日常运行维</w:t>
      </w:r>
      <w:r>
        <w:rPr>
          <w:rFonts w:hint="eastAsia" w:ascii="仿宋_GB2312" w:hAnsi="方正仿宋_GBK" w:eastAsia="仿宋_GB2312" w:cs="方正仿宋_GBK"/>
          <w:bCs/>
          <w:sz w:val="32"/>
          <w:szCs w:val="32"/>
          <w:lang w:val="en-US" w:eastAsia="zh-CN"/>
        </w:rPr>
        <w:t>护</w:t>
      </w:r>
      <w:r>
        <w:rPr>
          <w:rFonts w:hint="eastAsia" w:ascii="仿宋_GB2312" w:hAnsi="方正仿宋_GBK" w:eastAsia="仿宋_GB2312" w:cs="方正仿宋_GBK"/>
          <w:bCs/>
          <w:sz w:val="32"/>
          <w:szCs w:val="32"/>
        </w:rPr>
        <w:t>项目支出绩效评价指标体系及评分表</w:t>
      </w:r>
    </w:p>
    <w:p>
      <w:pPr>
        <w:widowControl/>
        <w:spacing w:line="0" w:lineRule="atLeast"/>
        <w:jc w:val="left"/>
        <w:rPr>
          <w:rFonts w:ascii="黑体" w:hAnsi="黑体" w:eastAsia="黑体" w:cs="黑体"/>
          <w:b/>
          <w:bCs/>
          <w:sz w:val="32"/>
          <w:szCs w:val="32"/>
        </w:rPr>
      </w:pPr>
      <w:bookmarkStart w:id="123" w:name="_Toc138"/>
      <w:r>
        <w:rPr>
          <w:rFonts w:hint="eastAsia" w:ascii="黑体" w:hAnsi="黑体" w:eastAsia="黑体" w:cs="宋体"/>
          <w:color w:val="000000"/>
          <w:kern w:val="0"/>
          <w:sz w:val="32"/>
          <w:szCs w:val="32"/>
        </w:rPr>
        <w:t>附件</w:t>
      </w:r>
      <w:bookmarkEnd w:id="123"/>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年电子政务网络日常运行维</w:t>
      </w:r>
      <w:r>
        <w:rPr>
          <w:rFonts w:hint="eastAsia" w:ascii="方正小标宋简体" w:hAnsi="方正小标宋简体" w:eastAsia="方正小标宋简体"/>
          <w:sz w:val="44"/>
          <w:szCs w:val="44"/>
          <w:lang w:val="en-US" w:eastAsia="zh-CN"/>
        </w:rPr>
        <w:t>护</w:t>
      </w:r>
      <w:r>
        <w:rPr>
          <w:rFonts w:hint="eastAsia" w:ascii="方正小标宋简体" w:hAnsi="方正小标宋简体" w:eastAsia="方正小标宋简体"/>
          <w:sz w:val="44"/>
          <w:szCs w:val="44"/>
        </w:rPr>
        <w:t>项目支出绩效评价指标体系</w:t>
      </w:r>
    </w:p>
    <w:tbl>
      <w:tblPr>
        <w:tblStyle w:val="1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2"/>
        <w:gridCol w:w="854"/>
        <w:gridCol w:w="1307"/>
        <w:gridCol w:w="865"/>
        <w:gridCol w:w="3074"/>
        <w:gridCol w:w="5204"/>
        <w:gridCol w:w="78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jc w:val="center"/>
        </w:trPr>
        <w:tc>
          <w:tcPr>
            <w:tcW w:w="24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一级指标</w:t>
            </w:r>
          </w:p>
        </w:tc>
        <w:tc>
          <w:tcPr>
            <w:tcW w:w="30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二级指标</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三级指标</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分值</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指标解释</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指标说明</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得分</w:t>
            </w:r>
          </w:p>
        </w:tc>
        <w:tc>
          <w:tcPr>
            <w:tcW w:w="493"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扣分原因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99" w:hRule="atLeast"/>
          <w:jc w:val="center"/>
        </w:trPr>
        <w:tc>
          <w:tcPr>
            <w:tcW w:w="244"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决策</w:t>
            </w:r>
          </w:p>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　</w:t>
            </w: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项目立项　</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立项依据</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充分性</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项目立项是否符合法律法规、相关政策、发展规划以及部门职责，用以反映和考核项目立项依据情况。</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①项目立项是否符合国家法律法规、国民经济发展规划和相关政策；</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②项目立项是否符合行业发展规划和政策要求；</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③项目立项是否与部门职责范围相符，属于部门履职所需；</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④项目是否属于公共财政支持范围，是否符合中央、地方事权支出责任划分原则；</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⑤项目是否与相关部门同类项目或部门内部相关项目重复。</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2</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9"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立项程序</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规范性</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1</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项目申请、设立过程是否符合相关要求，用以反映和考核项目立项的规范情况。</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①项目是否按照规定的程序申请设立；</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②审批文件、材料是否符合相关要求；</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③事前是否已经过必要的可行性研究、专家论证、风险评估、绩效评估、集体决策。</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1</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绩效目标　</w:t>
            </w:r>
          </w:p>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绩效目标</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合理性</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项目所设定的绩效目标是否依据充分，是否符合客观实际，用以反映和考核项目绩效目标与项目实施的相符情况。</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①项目是否有绩效目标；</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②项目绩效目标与实际工作内容是否具有相关性；</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③项目预期产出效益和效果是否符合正常的业绩水平；</w:t>
            </w:r>
          </w:p>
          <w:p>
            <w:pPr>
              <w:keepNext w:val="0"/>
              <w:keepLines w:val="0"/>
              <w:widowControl/>
              <w:suppressLineNumbers w:val="0"/>
              <w:spacing w:before="0" w:beforeAutospacing="0" w:after="0" w:afterAutospacing="0" w:line="0" w:lineRule="atLeast"/>
              <w:ind w:left="0" w:right="0"/>
              <w:jc w:val="left"/>
              <w:rPr>
                <w:rFonts w:hint="default" w:ascii="宋体" w:hAnsi="宋体" w:cs="宋体"/>
                <w:color w:val="000000"/>
                <w:kern w:val="0"/>
                <w:sz w:val="22"/>
              </w:rPr>
            </w:pPr>
            <w:r>
              <w:rPr>
                <w:rFonts w:hint="eastAsia" w:ascii="宋体" w:hAnsi="宋体" w:cs="宋体"/>
                <w:color w:val="000000"/>
                <w:kern w:val="0"/>
                <w:sz w:val="22"/>
              </w:rPr>
              <w:t>④是否与预算确定的项目投资额或资金量相匹配。</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2</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绩效指标</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明确性</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依据绩效目标设定的绩效指标是否清晰、细化、可衡量等，用以反映和考核项目绩效目标的明细化情况。</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①是否将项目绩效目标细化分解为具体的绩效指标；</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②是否通过清晰、可衡量的指标值予以体现；</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③是否与项目目标任务数或计划数相对应。</w:t>
            </w:r>
          </w:p>
          <w:p>
            <w:pPr>
              <w:pStyle w:val="13"/>
              <w:keepNext w:val="0"/>
              <w:keepLines w:val="0"/>
              <w:suppressLineNumbers w:val="0"/>
              <w:spacing w:before="0" w:beforeAutospacing="0" w:after="0" w:afterAutospacing="0"/>
              <w:ind w:left="0" w:right="0" w:firstLine="420"/>
              <w:rPr>
                <w:rFonts w:hint="default"/>
              </w:rPr>
            </w:pP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1</w:t>
            </w:r>
          </w:p>
        </w:tc>
        <w:tc>
          <w:tcPr>
            <w:tcW w:w="493"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部分绩效指标设置不够完善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资金投入</w:t>
            </w:r>
          </w:p>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　</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预算编制</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科学性</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项目预算编制是否经过科学论证、有明确标准，资金额度与年度目标是否相适应，用以反映和考核项目预算编制的科学性、合理性情况。</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①预算编制是否经过科学论证；</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②预算内容与项目内容是否匹配；</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③预算额度测算依据是否充分，是否按照标准编制；</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④预算确定的项目投资额或资金量是否与工作任务相匹配。</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 xml:space="preserve">2 </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资金分配</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合理性</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1</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项目预算资金分配是否有测算依据，与补助单位或地方实际是否相适应，用以反映和考核项目预算资金分配的科学性、合理性情况。</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评价要点：</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①预算资金分配依据是否充分；</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②资金分配额度是否合理，与项目单位或地方实际是否相适应。</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1</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244" w:type="pct"/>
            <w:vMerge w:val="restart"/>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过程　</w:t>
            </w:r>
          </w:p>
        </w:tc>
        <w:tc>
          <w:tcPr>
            <w:tcW w:w="301" w:type="pct"/>
            <w:vMerge w:val="restart"/>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资金管理</w:t>
            </w:r>
          </w:p>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cs="宋体"/>
                <w:color w:val="000000"/>
                <w:kern w:val="0"/>
                <w:sz w:val="22"/>
              </w:rPr>
            </w:pPr>
            <w:r>
              <w:rPr>
                <w:rFonts w:hint="eastAsia" w:ascii="宋体" w:hAnsi="宋体" w:cs="宋体"/>
                <w:color w:val="000000"/>
                <w:kern w:val="0"/>
                <w:sz w:val="22"/>
              </w:rPr>
              <w:t>预算</w:t>
            </w:r>
          </w:p>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执行率</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项目预算资金是否按照计划执行，用以反映或考核项目预算执行情况。</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预算执行率=（实际支出资金/实际到位资金）×100%。</w:t>
            </w:r>
          </w:p>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r>
              <w:rPr>
                <w:rFonts w:hint="eastAsia" w:ascii="宋体" w:hAnsi="宋体" w:cs="宋体"/>
                <w:color w:val="000000"/>
                <w:kern w:val="0"/>
                <w:sz w:val="22"/>
              </w:rPr>
              <w:t>实际支出资金：一定时期（本年度或项目期）内项目实际拨付的资金。</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 xml:space="preserve">4.98 </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highlight w:val="yellow"/>
                <w:lang w:val="en-US" w:eastAsia="zh-CN"/>
              </w:rPr>
            </w:pPr>
            <w:r>
              <w:rPr>
                <w:rFonts w:hint="eastAsia" w:ascii="宋体" w:hAnsi="宋体" w:cs="宋体"/>
                <w:color w:val="000000"/>
                <w:kern w:val="0"/>
                <w:sz w:val="22"/>
                <w:highlight w:val="none"/>
                <w:lang w:val="en-US" w:eastAsia="zh-CN"/>
              </w:rPr>
              <w:t>预算执行率为99.51%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66"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①是否符合国家财经法规和财务管理制度以及有关专项资金管理办法的规定；</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②资金的拨付是否有完整的审批程序和手续；</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③是否符合项目预算批复或合同规定的用途；</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5</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组织实施</w:t>
            </w:r>
          </w:p>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　</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①是否已制定或具有相应的财务和业务管理制度；</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5</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23"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制度执行</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有效性</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项目实施是否符合相关管理规定，用以反映和考核相关管理制度的有效执行情况。</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①是否遵守相关法律法规和相关管理规定；</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②项目调整及支出调整手续是否完备；</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③项目合同书、验收报告、技术鉴定等资料是否齐全并及时归档；</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④项目实施的人员条件、场地设备、信息支撑等是否落实到位。</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4</w:t>
            </w:r>
          </w:p>
        </w:tc>
        <w:tc>
          <w:tcPr>
            <w:tcW w:w="493"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项目实施方案不够完善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3" w:hRule="atLeast"/>
          <w:jc w:val="center"/>
        </w:trPr>
        <w:tc>
          <w:tcPr>
            <w:tcW w:w="244"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产出</w:t>
            </w: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产出数量</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人员投入数量</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auto"/>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w:t>
            </w:r>
            <w:r>
              <w:rPr>
                <w:rFonts w:hint="eastAsia" w:ascii="宋体" w:hAnsi="宋体" w:eastAsia="宋体" w:cs="宋体"/>
                <w:color w:val="000000"/>
                <w:kern w:val="0"/>
                <w:sz w:val="22"/>
                <w:szCs w:val="22"/>
                <w:highlight w:val="none"/>
                <w:lang w:val="en-US" w:eastAsia="zh-CN"/>
              </w:rPr>
              <w:t>人员投入</w:t>
            </w:r>
            <w:r>
              <w:rPr>
                <w:rFonts w:hint="eastAsia" w:ascii="宋体" w:hAnsi="宋体" w:eastAsia="宋体" w:cs="宋体"/>
                <w:color w:val="000000"/>
                <w:kern w:val="0"/>
                <w:sz w:val="22"/>
                <w:szCs w:val="22"/>
                <w:highlight w:val="none"/>
              </w:rPr>
              <w:t>数，用以反映和考核项目产出数量目标的实现程度。</w:t>
            </w:r>
          </w:p>
        </w:tc>
        <w:tc>
          <w:tcPr>
            <w:tcW w:w="1835" w:type="pct"/>
            <w:tcBorders>
              <w:tl2br w:val="nil"/>
              <w:tr2bl w:val="nil"/>
            </w:tcBorders>
            <w:shd w:val="clear" w:color="000000" w:fill="auto"/>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人员投入</w:t>
            </w:r>
            <w:r>
              <w:rPr>
                <w:rFonts w:hint="eastAsia" w:ascii="宋体" w:hAnsi="宋体" w:eastAsia="宋体" w:cs="宋体"/>
                <w:color w:val="000000"/>
                <w:kern w:val="0"/>
                <w:sz w:val="22"/>
                <w:szCs w:val="22"/>
                <w:highlight w:val="none"/>
              </w:rPr>
              <w:t>数是否达到指标值。</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7"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信息化系统专项运维软硬件价值</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考核软硬件价值，用以反映和考核项目产出数量目标的实现程度。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信息化系统专项运维软硬件价值是否达到指标值。</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2</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0"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运维信息化系统</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考核运维信息化系统数量，用以反映和考核项目产出数量目标的实现程度。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运维信息化系统数量是否达到指标值。</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7"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租赁网络通信线路数量</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考核租赁网络通信线路数量，用以反映和考核项目产出数量目标的实现程度。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租赁网络通信线路数量</w:t>
            </w:r>
            <w:r>
              <w:rPr>
                <w:rFonts w:hint="eastAsia" w:ascii="宋体" w:hAnsi="宋体" w:eastAsia="宋体" w:cs="宋体"/>
                <w:color w:val="000000"/>
                <w:kern w:val="0"/>
                <w:sz w:val="22"/>
                <w:szCs w:val="22"/>
                <w:highlight w:val="none"/>
                <w:lang w:val="en-US" w:eastAsia="zh-CN"/>
              </w:rPr>
              <w:t>是否达到指标值。</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2</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85"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产出质量</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网站健康水平</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考核项目服务质量，用以反映和考核项目产出质量目标的实现程度。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网站健康水平是否达到指标值</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4</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24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系统故障修复率</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考核项目服务质量，用以反映和考核项目产出质量目标的实现程度。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系统故障修复率是否达到指标值</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eastAsia"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85" w:hRule="atLeast"/>
          <w:jc w:val="center"/>
        </w:trPr>
        <w:tc>
          <w:tcPr>
            <w:tcW w:w="244"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系统运行无重大故障时长</w:t>
            </w:r>
          </w:p>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占比</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考核项目服务质量，用以反映和考核项目产出质量目标的实现程度。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系统运行无重大故障时长占比是否达到指标值</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93"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产出时效</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运维服务按要求及时完成率</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5</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项目运维服务按要求及时完成率，用以反映和考核项目产出时效目标的实现程度。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运维服务</w:t>
            </w:r>
            <w:r>
              <w:rPr>
                <w:rFonts w:hint="eastAsia" w:ascii="宋体" w:hAnsi="宋体" w:eastAsia="宋体" w:cs="宋体"/>
                <w:color w:val="000000"/>
                <w:kern w:val="0"/>
                <w:sz w:val="22"/>
                <w:szCs w:val="22"/>
                <w:highlight w:val="none"/>
                <w:lang w:val="en-US" w:eastAsia="zh-CN"/>
              </w:rPr>
              <w:t>是否</w:t>
            </w:r>
            <w:r>
              <w:rPr>
                <w:rFonts w:hint="eastAsia" w:ascii="宋体" w:hAnsi="宋体" w:eastAsia="宋体" w:cs="宋体"/>
                <w:color w:val="000000"/>
                <w:kern w:val="0"/>
                <w:sz w:val="22"/>
                <w:szCs w:val="22"/>
                <w:highlight w:val="none"/>
              </w:rPr>
              <w:t>按要求及时</w:t>
            </w:r>
            <w:r>
              <w:rPr>
                <w:rFonts w:hint="eastAsia" w:ascii="宋体" w:hAnsi="宋体" w:eastAsia="宋体" w:cs="宋体"/>
                <w:color w:val="000000"/>
                <w:kern w:val="0"/>
                <w:sz w:val="22"/>
                <w:szCs w:val="22"/>
                <w:highlight w:val="none"/>
                <w:lang w:val="en-US" w:eastAsia="zh-CN"/>
              </w:rPr>
              <w:t>完成，</w:t>
            </w:r>
            <w:r>
              <w:rPr>
                <w:rFonts w:hint="eastAsia" w:ascii="宋体" w:hAnsi="宋体" w:eastAsia="宋体" w:cs="宋体"/>
                <w:color w:val="000000"/>
                <w:kern w:val="0"/>
                <w:sz w:val="22"/>
                <w:szCs w:val="22"/>
                <w:highlight w:val="none"/>
              </w:rPr>
              <w:t>完成率</w:t>
            </w:r>
            <w:r>
              <w:rPr>
                <w:rFonts w:hint="eastAsia" w:ascii="宋体" w:hAnsi="宋体" w:eastAsia="宋体" w:cs="宋体"/>
                <w:color w:val="000000"/>
                <w:kern w:val="0"/>
                <w:sz w:val="22"/>
                <w:szCs w:val="22"/>
                <w:highlight w:val="none"/>
                <w:lang w:val="en-US" w:eastAsia="zh-CN"/>
              </w:rPr>
              <w:t>是否达到指标值</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5</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1" w:hRule="atLeast"/>
          <w:jc w:val="center"/>
        </w:trPr>
        <w:tc>
          <w:tcPr>
            <w:tcW w:w="24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tcBorders>
              <w:tl2br w:val="nil"/>
              <w:tr2bl w:val="nil"/>
            </w:tcBorders>
            <w:shd w:val="clear" w:color="auto" w:fill="FFFFFF"/>
            <w:vAlign w:val="center"/>
          </w:tcPr>
          <w:p>
            <w:pPr>
              <w:keepNext w:val="0"/>
              <w:keepLines w:val="0"/>
              <w:suppressLineNumbers w:val="0"/>
              <w:spacing w:before="0" w:beforeAutospacing="0" w:after="0" w:afterAutospacing="0" w:line="0" w:lineRule="atLeast"/>
              <w:ind w:left="0" w:right="0"/>
              <w:jc w:val="center"/>
              <w:rPr>
                <w:rFonts w:hint="eastAsia"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故障维修响应时间</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yellow"/>
                <w:lang w:val="en-US" w:eastAsia="zh-CN" w:bidi="ar-SA"/>
              </w:rPr>
            </w:pPr>
            <w:r>
              <w:rPr>
                <w:rFonts w:hint="eastAsia" w:ascii="宋体" w:hAnsi="宋体" w:eastAsia="宋体" w:cs="宋体"/>
                <w:color w:val="000000"/>
                <w:kern w:val="0"/>
                <w:sz w:val="22"/>
                <w:szCs w:val="22"/>
                <w:highlight w:val="none"/>
              </w:rPr>
              <w:t>项目故障维修响应时间，用以反映和考核项目产出时效目标的实现程度。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yellow"/>
                <w:lang w:val="en-US" w:eastAsia="zh-CN" w:bidi="ar-SA"/>
              </w:rPr>
            </w:pPr>
            <w:r>
              <w:rPr>
                <w:rFonts w:hint="eastAsia" w:ascii="宋体" w:hAnsi="宋体" w:eastAsia="宋体" w:cs="宋体"/>
                <w:color w:val="000000"/>
                <w:kern w:val="0"/>
                <w:sz w:val="22"/>
                <w:szCs w:val="22"/>
                <w:highlight w:val="none"/>
              </w:rPr>
              <w:t>故障维修响应时间</w:t>
            </w:r>
            <w:r>
              <w:rPr>
                <w:rFonts w:hint="eastAsia" w:ascii="宋体" w:hAnsi="宋体" w:eastAsia="宋体" w:cs="宋体"/>
                <w:kern w:val="2"/>
                <w:sz w:val="22"/>
                <w:szCs w:val="22"/>
                <w:lang w:val="en-US" w:eastAsia="zh-CN" w:bidi="ar"/>
              </w:rPr>
              <w:t>是否</w:t>
            </w:r>
            <w:r>
              <w:rPr>
                <w:rFonts w:hint="eastAsia" w:ascii="宋体" w:hAnsi="宋体" w:eastAsia="宋体" w:cs="宋体"/>
                <w:color w:val="000000"/>
                <w:kern w:val="0"/>
                <w:sz w:val="22"/>
                <w:szCs w:val="22"/>
                <w:lang w:val="en-US" w:eastAsia="zh-CN" w:bidi="ar"/>
              </w:rPr>
              <w:t>达到指标值</w:t>
            </w:r>
            <w:r>
              <w:rPr>
                <w:rFonts w:hint="eastAsia" w:ascii="宋体" w:hAnsi="宋体" w:eastAsia="宋体" w:cs="宋体"/>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5</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1"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产出成本</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sz w:val="22"/>
                <w:szCs w:val="22"/>
              </w:rPr>
              <w:t>每张个人数字证书维护服务</w:t>
            </w:r>
            <w:r>
              <w:rPr>
                <w:rFonts w:hint="eastAsia" w:ascii="宋体" w:hAnsi="宋体" w:eastAsia="宋体" w:cs="宋体"/>
                <w:sz w:val="22"/>
                <w:szCs w:val="22"/>
                <w:lang w:val="en-US" w:eastAsia="zh-CN"/>
              </w:rPr>
              <w:t>费</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考核每张个人数字证书维护服务</w:t>
            </w:r>
            <w:r>
              <w:rPr>
                <w:rFonts w:hint="eastAsia" w:ascii="宋体" w:hAnsi="宋体" w:eastAsia="宋体" w:cs="宋体"/>
                <w:color w:val="000000"/>
                <w:kern w:val="0"/>
                <w:sz w:val="22"/>
                <w:szCs w:val="22"/>
                <w:highlight w:val="none"/>
                <w:lang w:val="en-US" w:eastAsia="zh-CN"/>
              </w:rPr>
              <w:t>费的</w:t>
            </w:r>
            <w:r>
              <w:rPr>
                <w:rFonts w:hint="eastAsia" w:ascii="宋体" w:hAnsi="宋体" w:eastAsia="宋体" w:cs="宋体"/>
                <w:color w:val="000000"/>
                <w:kern w:val="0"/>
                <w:sz w:val="22"/>
                <w:szCs w:val="22"/>
                <w:highlight w:val="none"/>
              </w:rPr>
              <w:t>成本控制，用以反映和考核项目的成本控制程度。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每张个人数字证书维护服务</w:t>
            </w:r>
            <w:r>
              <w:rPr>
                <w:rFonts w:hint="eastAsia" w:ascii="宋体" w:hAnsi="宋体" w:eastAsia="宋体" w:cs="宋体"/>
                <w:color w:val="000000"/>
                <w:kern w:val="0"/>
                <w:sz w:val="22"/>
                <w:szCs w:val="22"/>
                <w:highlight w:val="none"/>
                <w:lang w:val="en-US" w:eastAsia="zh-CN"/>
              </w:rPr>
              <w:t>费是否控制在指标值内</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sz w:val="22"/>
                <w:szCs w:val="22"/>
              </w:rPr>
              <w:t>每公里裸光纤租赁费</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考核每公里裸光纤租赁费成本控制，用以反映和考核项目的成本控制程度。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每公里裸光纤租赁费</w:t>
            </w:r>
            <w:r>
              <w:rPr>
                <w:rFonts w:hint="eastAsia" w:ascii="宋体" w:hAnsi="宋体" w:eastAsia="宋体" w:cs="宋体"/>
                <w:color w:val="000000"/>
                <w:kern w:val="0"/>
                <w:sz w:val="22"/>
                <w:szCs w:val="22"/>
                <w:highlight w:val="none"/>
                <w:lang w:val="en-US" w:eastAsia="zh-CN"/>
              </w:rPr>
              <w:t>是否控制在指标值内</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1"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rPr>
                <w:rFonts w:hint="eastAsia" w:ascii="宋体" w:hAnsi="宋体" w:eastAsia="宋体" w:cs="宋体"/>
                <w:color w:val="000000"/>
                <w:kern w:val="0"/>
                <w:sz w:val="22"/>
                <w:szCs w:val="22"/>
                <w:highlight w:val="none"/>
              </w:rPr>
            </w:pPr>
            <w:r>
              <w:rPr>
                <w:rFonts w:hint="eastAsia" w:ascii="宋体" w:hAnsi="宋体" w:eastAsia="宋体" w:cs="宋体"/>
                <w:sz w:val="22"/>
                <w:szCs w:val="22"/>
              </w:rPr>
              <w:t>DID月租费</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考核项目成本控制，用以反映和考核项目的成本控制程度。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DID月租费</w:t>
            </w:r>
            <w:r>
              <w:rPr>
                <w:rFonts w:hint="eastAsia" w:ascii="宋体" w:hAnsi="宋体" w:eastAsia="宋体" w:cs="宋体"/>
                <w:color w:val="000000"/>
                <w:kern w:val="0"/>
                <w:sz w:val="22"/>
                <w:szCs w:val="22"/>
                <w:highlight w:val="none"/>
                <w:lang w:val="en-US" w:eastAsia="zh-CN"/>
              </w:rPr>
              <w:t>是否控制在指标值内</w:t>
            </w:r>
            <w:r>
              <w:rPr>
                <w:rFonts w:hint="eastAsia" w:ascii="宋体" w:hAnsi="宋体" w:eastAsia="宋体" w:cs="宋体"/>
                <w:color w:val="000000"/>
                <w:kern w:val="0"/>
                <w:sz w:val="22"/>
                <w:szCs w:val="22"/>
                <w:highlight w:val="none"/>
              </w:rPr>
              <w:t>。</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4</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244"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效益</w:t>
            </w:r>
          </w:p>
        </w:tc>
        <w:tc>
          <w:tcPr>
            <w:tcW w:w="301"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highlight w:val="none"/>
              </w:rPr>
            </w:pPr>
            <w:r>
              <w:rPr>
                <w:rFonts w:hint="eastAsia" w:ascii="宋体" w:hAnsi="宋体" w:cs="宋体"/>
                <w:color w:val="000000"/>
                <w:kern w:val="0"/>
                <w:sz w:val="22"/>
                <w:highlight w:val="none"/>
              </w:rPr>
              <w:t>社会效益　</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重点时期信息化保障率</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Style w:val="24"/>
                <w:rFonts w:hint="eastAsia" w:ascii="宋体" w:hAnsi="宋体" w:eastAsia="宋体" w:cs="宋体"/>
                <w:sz w:val="22"/>
                <w:szCs w:val="22"/>
                <w:highlight w:val="none"/>
              </w:rPr>
              <w:t>考核项目实施所产生的</w:t>
            </w:r>
            <w:r>
              <w:rPr>
                <w:rFonts w:hint="eastAsia" w:ascii="宋体" w:hAnsi="宋体" w:eastAsia="宋体" w:cs="宋体"/>
                <w:color w:val="000000"/>
                <w:kern w:val="0"/>
                <w:sz w:val="22"/>
                <w:szCs w:val="22"/>
                <w:highlight w:val="none"/>
              </w:rPr>
              <w:t>重点时期信息化保障</w:t>
            </w:r>
            <w:r>
              <w:rPr>
                <w:rFonts w:hint="eastAsia" w:ascii="宋体" w:hAnsi="宋体" w:eastAsia="宋体" w:cs="宋体"/>
                <w:color w:val="000000"/>
                <w:kern w:val="0"/>
                <w:sz w:val="22"/>
                <w:szCs w:val="22"/>
                <w:highlight w:val="none"/>
                <w:lang w:val="en-US" w:eastAsia="zh-CN"/>
              </w:rPr>
              <w:t>方面的</w:t>
            </w:r>
            <w:r>
              <w:rPr>
                <w:rStyle w:val="24"/>
                <w:rFonts w:hint="eastAsia" w:ascii="宋体" w:hAnsi="宋体" w:eastAsia="宋体" w:cs="宋体"/>
                <w:sz w:val="22"/>
                <w:szCs w:val="22"/>
                <w:highlight w:val="none"/>
              </w:rPr>
              <w:t>社会效益。</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重点时期信息化保障率</w:t>
            </w:r>
            <w:r>
              <w:rPr>
                <w:rFonts w:hint="eastAsia" w:ascii="宋体" w:hAnsi="宋体" w:eastAsia="宋体" w:cs="宋体"/>
                <w:kern w:val="2"/>
                <w:sz w:val="22"/>
                <w:szCs w:val="22"/>
                <w:highlight w:val="none"/>
                <w:lang w:val="en-US" w:eastAsia="zh-CN" w:bidi="ar"/>
              </w:rPr>
              <w:t>是否</w:t>
            </w:r>
            <w:r>
              <w:rPr>
                <w:rFonts w:hint="eastAsia" w:ascii="宋体" w:hAnsi="宋体" w:eastAsia="宋体" w:cs="宋体"/>
                <w:color w:val="000000"/>
                <w:kern w:val="0"/>
                <w:sz w:val="22"/>
                <w:szCs w:val="22"/>
                <w:highlight w:val="none"/>
                <w:lang w:val="en-US" w:eastAsia="zh-CN" w:bidi="ar"/>
              </w:rPr>
              <w:t>达到指标值。</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项目实施效益</w:t>
            </w:r>
            <w:r>
              <w:rPr>
                <w:rFonts w:hint="eastAsia" w:ascii="宋体" w:hAnsi="宋体" w:cs="宋体"/>
                <w:i w:val="0"/>
                <w:iCs w:val="0"/>
                <w:color w:val="000000"/>
                <w:kern w:val="0"/>
                <w:sz w:val="22"/>
                <w:szCs w:val="22"/>
                <w:highlight w:val="none"/>
                <w:u w:val="none"/>
                <w:lang w:val="en-US" w:eastAsia="zh-CN" w:bidi="ar"/>
              </w:rPr>
              <w:t>呈现</w:t>
            </w:r>
            <w:r>
              <w:rPr>
                <w:rFonts w:hint="eastAsia" w:ascii="宋体" w:hAnsi="宋体" w:eastAsia="宋体" w:cs="宋体"/>
                <w:i w:val="0"/>
                <w:iCs w:val="0"/>
                <w:color w:val="000000"/>
                <w:kern w:val="0"/>
                <w:sz w:val="22"/>
                <w:szCs w:val="22"/>
                <w:highlight w:val="none"/>
                <w:u w:val="none"/>
                <w:lang w:val="en-US" w:eastAsia="zh-CN" w:bidi="ar"/>
              </w:rPr>
              <w:t>支撑资料不足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highlight w:val="none"/>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日常工作有效保障率</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Style w:val="24"/>
                <w:rFonts w:hint="eastAsia" w:ascii="宋体" w:hAnsi="宋体" w:eastAsia="宋体" w:cs="宋体"/>
                <w:sz w:val="22"/>
                <w:szCs w:val="22"/>
                <w:highlight w:val="none"/>
              </w:rPr>
              <w:t>考核项目实施所产生的</w:t>
            </w:r>
            <w:r>
              <w:rPr>
                <w:rFonts w:hint="eastAsia" w:ascii="宋体" w:hAnsi="宋体" w:eastAsia="宋体" w:cs="宋体"/>
                <w:color w:val="000000"/>
                <w:kern w:val="0"/>
                <w:sz w:val="22"/>
                <w:szCs w:val="22"/>
                <w:highlight w:val="none"/>
              </w:rPr>
              <w:t>日常工作保障</w:t>
            </w:r>
            <w:r>
              <w:rPr>
                <w:rFonts w:hint="eastAsia" w:ascii="宋体" w:hAnsi="宋体" w:eastAsia="宋体" w:cs="宋体"/>
                <w:color w:val="000000"/>
                <w:kern w:val="0"/>
                <w:sz w:val="22"/>
                <w:szCs w:val="22"/>
                <w:highlight w:val="none"/>
                <w:lang w:val="en-US" w:eastAsia="zh-CN"/>
              </w:rPr>
              <w:t>方面的</w:t>
            </w:r>
            <w:r>
              <w:rPr>
                <w:rStyle w:val="24"/>
                <w:rFonts w:hint="eastAsia" w:ascii="宋体" w:hAnsi="宋体" w:eastAsia="宋体" w:cs="宋体"/>
                <w:sz w:val="22"/>
                <w:szCs w:val="22"/>
                <w:highlight w:val="none"/>
              </w:rPr>
              <w:t>社会效益。</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日常工作有效保障率</w:t>
            </w:r>
            <w:r>
              <w:rPr>
                <w:rFonts w:hint="eastAsia" w:ascii="宋体" w:hAnsi="宋体" w:eastAsia="宋体" w:cs="宋体"/>
                <w:kern w:val="2"/>
                <w:sz w:val="22"/>
                <w:szCs w:val="22"/>
                <w:highlight w:val="none"/>
                <w:lang w:val="en-US" w:eastAsia="zh-CN" w:bidi="ar"/>
              </w:rPr>
              <w:t>是否</w:t>
            </w:r>
            <w:r>
              <w:rPr>
                <w:rFonts w:hint="eastAsia" w:ascii="宋体" w:hAnsi="宋体" w:eastAsia="宋体" w:cs="宋体"/>
                <w:color w:val="000000"/>
                <w:kern w:val="0"/>
                <w:sz w:val="22"/>
                <w:szCs w:val="22"/>
                <w:highlight w:val="none"/>
                <w:lang w:val="en-US" w:eastAsia="zh-CN" w:bidi="ar"/>
              </w:rPr>
              <w:t>达到指标值。</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项目实施效益</w:t>
            </w:r>
            <w:r>
              <w:rPr>
                <w:rFonts w:hint="eastAsia" w:ascii="宋体" w:hAnsi="宋体" w:cs="宋体"/>
                <w:i w:val="0"/>
                <w:iCs w:val="0"/>
                <w:color w:val="000000"/>
                <w:kern w:val="0"/>
                <w:sz w:val="22"/>
                <w:szCs w:val="22"/>
                <w:highlight w:val="none"/>
                <w:u w:val="none"/>
                <w:lang w:val="en-US" w:eastAsia="zh-CN" w:bidi="ar"/>
              </w:rPr>
              <w:t>呈现</w:t>
            </w:r>
            <w:r>
              <w:rPr>
                <w:rFonts w:hint="eastAsia" w:ascii="宋体" w:hAnsi="宋体" w:eastAsia="宋体" w:cs="宋体"/>
                <w:i w:val="0"/>
                <w:iCs w:val="0"/>
                <w:color w:val="000000"/>
                <w:kern w:val="0"/>
                <w:sz w:val="22"/>
                <w:szCs w:val="22"/>
                <w:highlight w:val="none"/>
                <w:u w:val="none"/>
                <w:lang w:val="en-US" w:eastAsia="zh-CN" w:bidi="ar"/>
              </w:rPr>
              <w:t>支撑资料不足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7"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highlight w:val="none"/>
              </w:rPr>
            </w:pP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天安门地区相关信息知晓率</w:t>
            </w:r>
          </w:p>
        </w:tc>
        <w:tc>
          <w:tcPr>
            <w:tcW w:w="30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084"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Style w:val="24"/>
                <w:rFonts w:hint="eastAsia" w:ascii="宋体" w:hAnsi="宋体" w:eastAsia="宋体" w:cs="宋体"/>
                <w:sz w:val="22"/>
                <w:szCs w:val="22"/>
                <w:highlight w:val="none"/>
              </w:rPr>
            </w:pPr>
            <w:r>
              <w:rPr>
                <w:rStyle w:val="24"/>
                <w:rFonts w:hint="eastAsia" w:ascii="宋体" w:hAnsi="宋体" w:eastAsia="宋体" w:cs="宋体"/>
                <w:sz w:val="22"/>
                <w:szCs w:val="22"/>
                <w:highlight w:val="none"/>
              </w:rPr>
              <w:t>考核项目实施所产生的</w:t>
            </w:r>
            <w:r>
              <w:rPr>
                <w:rFonts w:hint="eastAsia" w:ascii="宋体" w:hAnsi="宋体" w:eastAsia="宋体" w:cs="宋体"/>
                <w:color w:val="000000"/>
                <w:kern w:val="0"/>
                <w:sz w:val="22"/>
                <w:szCs w:val="22"/>
                <w:highlight w:val="none"/>
              </w:rPr>
              <w:t>信息知晓</w:t>
            </w:r>
            <w:r>
              <w:rPr>
                <w:rFonts w:hint="eastAsia" w:ascii="宋体" w:hAnsi="宋体" w:eastAsia="宋体" w:cs="宋体"/>
                <w:color w:val="000000"/>
                <w:kern w:val="0"/>
                <w:sz w:val="22"/>
                <w:szCs w:val="22"/>
                <w:highlight w:val="none"/>
                <w:lang w:val="en-US" w:eastAsia="zh-CN"/>
              </w:rPr>
              <w:t>方面的社会</w:t>
            </w:r>
            <w:r>
              <w:rPr>
                <w:rStyle w:val="24"/>
                <w:rFonts w:hint="eastAsia" w:ascii="宋体" w:hAnsi="宋体" w:eastAsia="宋体" w:cs="宋体"/>
                <w:sz w:val="22"/>
                <w:szCs w:val="22"/>
                <w:highlight w:val="none"/>
              </w:rPr>
              <w:t>效益。</w:t>
            </w:r>
          </w:p>
        </w:tc>
        <w:tc>
          <w:tcPr>
            <w:tcW w:w="1835"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评价要点：</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天安门地区相关信息知晓率</w:t>
            </w:r>
            <w:r>
              <w:rPr>
                <w:rFonts w:hint="eastAsia" w:ascii="宋体" w:hAnsi="宋体" w:eastAsia="宋体" w:cs="宋体"/>
                <w:kern w:val="2"/>
                <w:sz w:val="22"/>
                <w:szCs w:val="22"/>
                <w:highlight w:val="none"/>
                <w:lang w:val="en-US" w:eastAsia="zh-CN" w:bidi="ar"/>
              </w:rPr>
              <w:t>是否</w:t>
            </w:r>
            <w:r>
              <w:rPr>
                <w:rFonts w:hint="eastAsia" w:ascii="宋体" w:hAnsi="宋体" w:eastAsia="宋体" w:cs="宋体"/>
                <w:color w:val="000000"/>
                <w:kern w:val="0"/>
                <w:sz w:val="22"/>
                <w:szCs w:val="22"/>
                <w:highlight w:val="none"/>
                <w:lang w:val="en-US" w:eastAsia="zh-CN" w:bidi="ar"/>
              </w:rPr>
              <w:t>达到指标值</w:t>
            </w:r>
            <w:r>
              <w:rPr>
                <w:rFonts w:hint="eastAsia" w:ascii="宋体" w:hAnsi="宋体" w:eastAsia="宋体" w:cs="宋体"/>
                <w:sz w:val="22"/>
                <w:szCs w:val="22"/>
                <w:highlight w:val="none"/>
              </w:rPr>
              <w:t>。</w:t>
            </w:r>
          </w:p>
        </w:tc>
        <w:tc>
          <w:tcPr>
            <w:tcW w:w="275"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2"/>
                <w:highlight w:val="none"/>
              </w:rPr>
            </w:pPr>
            <w:r>
              <w:rPr>
                <w:rFonts w:hint="eastAsia" w:ascii="宋体" w:hAnsi="宋体" w:eastAsia="宋体" w:cs="宋体"/>
                <w:i w:val="0"/>
                <w:iCs w:val="0"/>
                <w:color w:val="000000"/>
                <w:kern w:val="0"/>
                <w:sz w:val="22"/>
                <w:szCs w:val="22"/>
                <w:highlight w:val="none"/>
                <w:u w:val="none"/>
                <w:lang w:val="en-US" w:eastAsia="zh-CN" w:bidi="ar"/>
              </w:rPr>
              <w:t>项目实施效益</w:t>
            </w:r>
            <w:r>
              <w:rPr>
                <w:rFonts w:hint="eastAsia" w:ascii="宋体" w:hAnsi="宋体" w:cs="宋体"/>
                <w:i w:val="0"/>
                <w:iCs w:val="0"/>
                <w:color w:val="000000"/>
                <w:kern w:val="0"/>
                <w:sz w:val="22"/>
                <w:szCs w:val="22"/>
                <w:highlight w:val="none"/>
                <w:u w:val="none"/>
                <w:lang w:val="en-US" w:eastAsia="zh-CN" w:bidi="ar"/>
              </w:rPr>
              <w:t>呈现</w:t>
            </w:r>
            <w:r>
              <w:rPr>
                <w:rFonts w:hint="eastAsia" w:ascii="宋体" w:hAnsi="宋体" w:eastAsia="宋体" w:cs="宋体"/>
                <w:i w:val="0"/>
                <w:iCs w:val="0"/>
                <w:color w:val="000000"/>
                <w:kern w:val="0"/>
                <w:sz w:val="22"/>
                <w:szCs w:val="22"/>
                <w:highlight w:val="none"/>
                <w:u w:val="none"/>
                <w:lang w:val="en-US" w:eastAsia="zh-CN" w:bidi="ar"/>
              </w:rPr>
              <w:t>支撑资料不足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244" w:type="pct"/>
            <w:vMerge w:val="continue"/>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p>
        </w:tc>
        <w:tc>
          <w:tcPr>
            <w:tcW w:w="30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color w:val="000000"/>
                <w:kern w:val="0"/>
                <w:sz w:val="22"/>
              </w:rPr>
            </w:pPr>
            <w:r>
              <w:rPr>
                <w:rFonts w:hint="eastAsia" w:ascii="宋体" w:hAnsi="宋体" w:cs="宋体"/>
                <w:color w:val="000000"/>
                <w:kern w:val="0"/>
                <w:sz w:val="22"/>
              </w:rPr>
              <w:t>满意度</w:t>
            </w:r>
          </w:p>
        </w:tc>
        <w:tc>
          <w:tcPr>
            <w:tcW w:w="461" w:type="pct"/>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信息化系统使用人员满意度</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社会公众或服务对象对项目实施效果的满意程度。</w:t>
            </w: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社会公众或服务对象是指因该项目实施而受到影响的部门（单位）、群体或个人。一般采取社会调查的方式。</w:t>
            </w: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8</w:t>
            </w:r>
          </w:p>
        </w:tc>
        <w:tc>
          <w:tcPr>
            <w:tcW w:w="493"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2"/>
                <w:highlight w:val="yellow"/>
              </w:rPr>
            </w:pPr>
            <w:r>
              <w:rPr>
                <w:rFonts w:hint="eastAsia" w:ascii="宋体" w:hAnsi="宋体" w:eastAsia="宋体" w:cs="宋体"/>
                <w:i w:val="0"/>
                <w:iCs w:val="0"/>
                <w:color w:val="000000"/>
                <w:kern w:val="0"/>
                <w:sz w:val="22"/>
                <w:szCs w:val="22"/>
                <w:u w:val="none"/>
                <w:lang w:val="en-US" w:eastAsia="zh-CN" w:bidi="ar"/>
              </w:rPr>
              <w:t>满意度调查不够充分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部分子项目未开展满意度调查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1006" w:type="pct"/>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合计</w:t>
            </w:r>
          </w:p>
        </w:tc>
        <w:tc>
          <w:tcPr>
            <w:tcW w:w="30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000000"/>
                <w:kern w:val="0"/>
                <w:sz w:val="22"/>
              </w:rPr>
            </w:pPr>
            <w:r>
              <w:rPr>
                <w:rFonts w:hint="eastAsia" w:ascii="宋体" w:hAnsi="宋体" w:cs="宋体"/>
                <w:b/>
                <w:bCs/>
                <w:color w:val="000000"/>
                <w:kern w:val="0"/>
                <w:sz w:val="22"/>
              </w:rPr>
              <w:t>100</w:t>
            </w:r>
          </w:p>
        </w:tc>
        <w:tc>
          <w:tcPr>
            <w:tcW w:w="1084"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color w:val="000000"/>
                <w:kern w:val="0"/>
                <w:sz w:val="22"/>
              </w:rPr>
            </w:pPr>
          </w:p>
        </w:tc>
        <w:tc>
          <w:tcPr>
            <w:tcW w:w="1835" w:type="pct"/>
            <w:tcBorders>
              <w:tl2br w:val="nil"/>
              <w:tr2bl w:val="nil"/>
            </w:tcBorders>
            <w:shd w:val="clear" w:color="000000" w:fill="FFFFFF"/>
            <w:vAlign w:val="center"/>
          </w:tcPr>
          <w:p>
            <w:pPr>
              <w:keepNext w:val="0"/>
              <w:keepLines w:val="0"/>
              <w:widowControl/>
              <w:suppressLineNumbers w:val="0"/>
              <w:spacing w:before="0" w:beforeAutospacing="0" w:after="0" w:afterAutospacing="0" w:line="0" w:lineRule="atLeast"/>
              <w:ind w:left="0" w:right="0"/>
              <w:rPr>
                <w:rFonts w:hint="default" w:ascii="宋体" w:hAnsi="宋体" w:cs="宋体"/>
                <w:b/>
                <w:bCs/>
                <w:color w:val="000000"/>
                <w:kern w:val="0"/>
                <w:sz w:val="22"/>
              </w:rPr>
            </w:pPr>
          </w:p>
        </w:tc>
        <w:tc>
          <w:tcPr>
            <w:tcW w:w="275" w:type="pct"/>
            <w:tcBorders>
              <w:tl2br w:val="nil"/>
              <w:tr2bl w:val="nil"/>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2"/>
                <w:highlight w:val="yellow"/>
              </w:rPr>
            </w:pPr>
            <w:r>
              <w:rPr>
                <w:rFonts w:hint="eastAsia" w:ascii="宋体" w:hAnsi="宋体" w:eastAsia="宋体" w:cs="宋体"/>
                <w:b/>
                <w:bCs/>
                <w:i w:val="0"/>
                <w:iCs w:val="0"/>
                <w:color w:val="000000"/>
                <w:kern w:val="0"/>
                <w:sz w:val="22"/>
                <w:szCs w:val="22"/>
                <w:u w:val="none"/>
                <w:lang w:val="en-US" w:eastAsia="zh-CN" w:bidi="ar"/>
              </w:rPr>
              <w:t xml:space="preserve">92.98 </w:t>
            </w:r>
          </w:p>
        </w:tc>
        <w:tc>
          <w:tcPr>
            <w:tcW w:w="493" w:type="pct"/>
            <w:tcBorders>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cs="宋体"/>
                <w:b/>
                <w:bCs/>
                <w:color w:val="000000"/>
                <w:kern w:val="0"/>
                <w:sz w:val="22"/>
                <w:highlight w:val="yellow"/>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Times New Roman Regular">
    <w:altName w:val="DejaVu Sans"/>
    <w:panose1 w:val="02020503050405090304"/>
    <w:charset w:val="00"/>
    <w:family w:val="auto"/>
    <w:pitch w:val="default"/>
    <w:sig w:usb0="00000000" w:usb1="00000000" w:usb2="00000001" w:usb3="00000000" w:csb0="400001BF" w:csb1="DFF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Times New Roman Bold">
    <w:altName w:val="DejaVu Sans"/>
    <w:panose1 w:val="02020503050405090304"/>
    <w:charset w:val="00"/>
    <w:family w:val="auto"/>
    <w:pitch w:val="default"/>
    <w:sig w:usb0="00000000" w:usb1="00000000" w:usb2="00000001" w:usb3="00000000" w:csb0="400001BF" w:csb1="DFF70000"/>
  </w:font>
  <w:font w:name="等线">
    <w:altName w:val="汉仪中宋简"/>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p>
  <w:p>
    <w:pPr>
      <w:pStyle w:val="9"/>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362363"/>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9"/>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FADA9"/>
    <w:multiLevelType w:val="singleLevel"/>
    <w:tmpl w:val="E37FADA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5-wangfeng">
    <w15:presenceInfo w15:providerId="None" w15:userId="315-wang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zk1YWU0NDQ2N2U5OTVjMjUwMDY1YjVmM2ViM2UifQ=="/>
  </w:docVars>
  <w:rsids>
    <w:rsidRoot w:val="00D0317B"/>
    <w:rsid w:val="000033DE"/>
    <w:rsid w:val="00005C1A"/>
    <w:rsid w:val="00020639"/>
    <w:rsid w:val="00056C68"/>
    <w:rsid w:val="00063D0A"/>
    <w:rsid w:val="00081CE2"/>
    <w:rsid w:val="00082C04"/>
    <w:rsid w:val="000A6E1A"/>
    <w:rsid w:val="000C0ABB"/>
    <w:rsid w:val="000E23D9"/>
    <w:rsid w:val="000E404F"/>
    <w:rsid w:val="00103F77"/>
    <w:rsid w:val="0011042E"/>
    <w:rsid w:val="001201B8"/>
    <w:rsid w:val="00127AA0"/>
    <w:rsid w:val="0013522C"/>
    <w:rsid w:val="001459D9"/>
    <w:rsid w:val="00156C84"/>
    <w:rsid w:val="00191490"/>
    <w:rsid w:val="001B398F"/>
    <w:rsid w:val="001C028B"/>
    <w:rsid w:val="001C26CC"/>
    <w:rsid w:val="001E0D26"/>
    <w:rsid w:val="001E6483"/>
    <w:rsid w:val="001E6780"/>
    <w:rsid w:val="001F05D3"/>
    <w:rsid w:val="00200AF8"/>
    <w:rsid w:val="00214621"/>
    <w:rsid w:val="002474A6"/>
    <w:rsid w:val="00255F22"/>
    <w:rsid w:val="0026644C"/>
    <w:rsid w:val="002713C6"/>
    <w:rsid w:val="0027456C"/>
    <w:rsid w:val="00275EF4"/>
    <w:rsid w:val="00287DED"/>
    <w:rsid w:val="00295EAA"/>
    <w:rsid w:val="002A7A60"/>
    <w:rsid w:val="002D726E"/>
    <w:rsid w:val="002E475B"/>
    <w:rsid w:val="002F570D"/>
    <w:rsid w:val="002F5808"/>
    <w:rsid w:val="002F5BED"/>
    <w:rsid w:val="00300AC5"/>
    <w:rsid w:val="00307784"/>
    <w:rsid w:val="003111D9"/>
    <w:rsid w:val="003271AB"/>
    <w:rsid w:val="00342AD0"/>
    <w:rsid w:val="003578F2"/>
    <w:rsid w:val="0036124F"/>
    <w:rsid w:val="00362C50"/>
    <w:rsid w:val="00370582"/>
    <w:rsid w:val="0037472C"/>
    <w:rsid w:val="00395A5F"/>
    <w:rsid w:val="003A25B9"/>
    <w:rsid w:val="003E1F88"/>
    <w:rsid w:val="00466646"/>
    <w:rsid w:val="0048182F"/>
    <w:rsid w:val="004C12AE"/>
    <w:rsid w:val="004D0D64"/>
    <w:rsid w:val="004E19F7"/>
    <w:rsid w:val="00502DFD"/>
    <w:rsid w:val="00530535"/>
    <w:rsid w:val="0054200A"/>
    <w:rsid w:val="005508E7"/>
    <w:rsid w:val="00593CEC"/>
    <w:rsid w:val="005A6FE3"/>
    <w:rsid w:val="005B68B7"/>
    <w:rsid w:val="005F7FCF"/>
    <w:rsid w:val="00601AFE"/>
    <w:rsid w:val="0063440C"/>
    <w:rsid w:val="006409A2"/>
    <w:rsid w:val="006422D9"/>
    <w:rsid w:val="006703AC"/>
    <w:rsid w:val="0067569B"/>
    <w:rsid w:val="0068266F"/>
    <w:rsid w:val="006B7A1E"/>
    <w:rsid w:val="006D6638"/>
    <w:rsid w:val="006F24F8"/>
    <w:rsid w:val="007326C9"/>
    <w:rsid w:val="0073786D"/>
    <w:rsid w:val="007507F0"/>
    <w:rsid w:val="007553FD"/>
    <w:rsid w:val="00762AFB"/>
    <w:rsid w:val="00771D05"/>
    <w:rsid w:val="00772A33"/>
    <w:rsid w:val="0077313F"/>
    <w:rsid w:val="007B4C92"/>
    <w:rsid w:val="007D3A16"/>
    <w:rsid w:val="007D4449"/>
    <w:rsid w:val="007E664D"/>
    <w:rsid w:val="007E7981"/>
    <w:rsid w:val="007F0A98"/>
    <w:rsid w:val="007F4641"/>
    <w:rsid w:val="00815444"/>
    <w:rsid w:val="00831280"/>
    <w:rsid w:val="00844A7C"/>
    <w:rsid w:val="008536C8"/>
    <w:rsid w:val="00875210"/>
    <w:rsid w:val="008870E1"/>
    <w:rsid w:val="00897CA6"/>
    <w:rsid w:val="008B2D73"/>
    <w:rsid w:val="009002D1"/>
    <w:rsid w:val="00904DBB"/>
    <w:rsid w:val="00910151"/>
    <w:rsid w:val="00910FED"/>
    <w:rsid w:val="00925996"/>
    <w:rsid w:val="00926AA3"/>
    <w:rsid w:val="00934E78"/>
    <w:rsid w:val="009358DD"/>
    <w:rsid w:val="00947F3F"/>
    <w:rsid w:val="00975750"/>
    <w:rsid w:val="009848A6"/>
    <w:rsid w:val="009B1067"/>
    <w:rsid w:val="009B1CC7"/>
    <w:rsid w:val="009D41CE"/>
    <w:rsid w:val="009D7B80"/>
    <w:rsid w:val="009E79AF"/>
    <w:rsid w:val="00A04205"/>
    <w:rsid w:val="00A1064D"/>
    <w:rsid w:val="00A14FD5"/>
    <w:rsid w:val="00A233D2"/>
    <w:rsid w:val="00A32F56"/>
    <w:rsid w:val="00A35803"/>
    <w:rsid w:val="00A45A82"/>
    <w:rsid w:val="00A559F9"/>
    <w:rsid w:val="00A64168"/>
    <w:rsid w:val="00AA3912"/>
    <w:rsid w:val="00AB2208"/>
    <w:rsid w:val="00AB46B9"/>
    <w:rsid w:val="00AD09FE"/>
    <w:rsid w:val="00B129FD"/>
    <w:rsid w:val="00B20378"/>
    <w:rsid w:val="00B31162"/>
    <w:rsid w:val="00B328F2"/>
    <w:rsid w:val="00B75351"/>
    <w:rsid w:val="00B9238C"/>
    <w:rsid w:val="00BA5A60"/>
    <w:rsid w:val="00BD1893"/>
    <w:rsid w:val="00BD4093"/>
    <w:rsid w:val="00BE7FF4"/>
    <w:rsid w:val="00C03C27"/>
    <w:rsid w:val="00C150CC"/>
    <w:rsid w:val="00C24D27"/>
    <w:rsid w:val="00C30D66"/>
    <w:rsid w:val="00C849FD"/>
    <w:rsid w:val="00CE033E"/>
    <w:rsid w:val="00CF4063"/>
    <w:rsid w:val="00D0317B"/>
    <w:rsid w:val="00D13507"/>
    <w:rsid w:val="00D55512"/>
    <w:rsid w:val="00D6044A"/>
    <w:rsid w:val="00DA4B5B"/>
    <w:rsid w:val="00DC45D2"/>
    <w:rsid w:val="00DD2EF9"/>
    <w:rsid w:val="00DE5806"/>
    <w:rsid w:val="00E24E50"/>
    <w:rsid w:val="00E63EC2"/>
    <w:rsid w:val="00E65DA5"/>
    <w:rsid w:val="00EA64FF"/>
    <w:rsid w:val="00EB5684"/>
    <w:rsid w:val="00EB7803"/>
    <w:rsid w:val="00EC331E"/>
    <w:rsid w:val="00EE1277"/>
    <w:rsid w:val="00EE1B64"/>
    <w:rsid w:val="00EE2CEB"/>
    <w:rsid w:val="00F01F12"/>
    <w:rsid w:val="00F0233D"/>
    <w:rsid w:val="00F052A4"/>
    <w:rsid w:val="00F12350"/>
    <w:rsid w:val="00F43807"/>
    <w:rsid w:val="00F5634B"/>
    <w:rsid w:val="00F60CC9"/>
    <w:rsid w:val="00F64A02"/>
    <w:rsid w:val="00F7436C"/>
    <w:rsid w:val="00F75C4D"/>
    <w:rsid w:val="00FC5D04"/>
    <w:rsid w:val="00FC6F80"/>
    <w:rsid w:val="00FD32BF"/>
    <w:rsid w:val="00FD69AF"/>
    <w:rsid w:val="03AC18D1"/>
    <w:rsid w:val="0862434F"/>
    <w:rsid w:val="17BC07DC"/>
    <w:rsid w:val="1BDB8E5F"/>
    <w:rsid w:val="1D798772"/>
    <w:rsid w:val="1DFF5D82"/>
    <w:rsid w:val="1DFFF218"/>
    <w:rsid w:val="1EBDE5FF"/>
    <w:rsid w:val="1FFE3495"/>
    <w:rsid w:val="1FFF270A"/>
    <w:rsid w:val="217B1BE0"/>
    <w:rsid w:val="273F08BE"/>
    <w:rsid w:val="27511310"/>
    <w:rsid w:val="27FD0F5B"/>
    <w:rsid w:val="2C8A0271"/>
    <w:rsid w:val="2DBFA3B2"/>
    <w:rsid w:val="2FEEA83C"/>
    <w:rsid w:val="326D135C"/>
    <w:rsid w:val="32F62277"/>
    <w:rsid w:val="36BB4DD2"/>
    <w:rsid w:val="37E6AA7E"/>
    <w:rsid w:val="38FE8D92"/>
    <w:rsid w:val="3BADE93F"/>
    <w:rsid w:val="3DFFEB17"/>
    <w:rsid w:val="3F7F2F02"/>
    <w:rsid w:val="411764E9"/>
    <w:rsid w:val="41FD027F"/>
    <w:rsid w:val="45915B59"/>
    <w:rsid w:val="469B410F"/>
    <w:rsid w:val="4EEF6105"/>
    <w:rsid w:val="53262BA3"/>
    <w:rsid w:val="5BBE6FF2"/>
    <w:rsid w:val="5BFF050F"/>
    <w:rsid w:val="5DFF0863"/>
    <w:rsid w:val="5E3FABB6"/>
    <w:rsid w:val="5F1D2B55"/>
    <w:rsid w:val="5FBE82FA"/>
    <w:rsid w:val="5FFF74BD"/>
    <w:rsid w:val="67669119"/>
    <w:rsid w:val="67F7DD9E"/>
    <w:rsid w:val="67FBDE3C"/>
    <w:rsid w:val="6BF4D456"/>
    <w:rsid w:val="6D65638A"/>
    <w:rsid w:val="6DDFF998"/>
    <w:rsid w:val="6E1959C8"/>
    <w:rsid w:val="6F6F9AC5"/>
    <w:rsid w:val="6FFFE791"/>
    <w:rsid w:val="70813073"/>
    <w:rsid w:val="73524DC0"/>
    <w:rsid w:val="73D325BB"/>
    <w:rsid w:val="74EF0655"/>
    <w:rsid w:val="77A7FD67"/>
    <w:rsid w:val="77BD75CE"/>
    <w:rsid w:val="77DF747F"/>
    <w:rsid w:val="79EF6F3E"/>
    <w:rsid w:val="79F14D3D"/>
    <w:rsid w:val="7A0827DD"/>
    <w:rsid w:val="7A501FAF"/>
    <w:rsid w:val="7AF736C3"/>
    <w:rsid w:val="7BE71390"/>
    <w:rsid w:val="7BF7B330"/>
    <w:rsid w:val="7BFBDC06"/>
    <w:rsid w:val="7CEF80FB"/>
    <w:rsid w:val="7CFE7B75"/>
    <w:rsid w:val="7DE73BF8"/>
    <w:rsid w:val="7DEB2FF7"/>
    <w:rsid w:val="7DEFA1AE"/>
    <w:rsid w:val="7DFFD762"/>
    <w:rsid w:val="7E7F2B4E"/>
    <w:rsid w:val="7EDF7332"/>
    <w:rsid w:val="7EF6F447"/>
    <w:rsid w:val="7EFE4639"/>
    <w:rsid w:val="7F5EB929"/>
    <w:rsid w:val="7F74818F"/>
    <w:rsid w:val="7F78CC49"/>
    <w:rsid w:val="7F7D9EBC"/>
    <w:rsid w:val="7F7E3368"/>
    <w:rsid w:val="7FA72D80"/>
    <w:rsid w:val="7FD5A0C5"/>
    <w:rsid w:val="7FFA6428"/>
    <w:rsid w:val="7FFF2FBE"/>
    <w:rsid w:val="7FFFE877"/>
    <w:rsid w:val="90DD653D"/>
    <w:rsid w:val="93D29C51"/>
    <w:rsid w:val="9FBFDAEB"/>
    <w:rsid w:val="9FFEC50C"/>
    <w:rsid w:val="B2929791"/>
    <w:rsid w:val="B7FD92F4"/>
    <w:rsid w:val="BBEC2498"/>
    <w:rsid w:val="BEE2C053"/>
    <w:rsid w:val="BF4B104B"/>
    <w:rsid w:val="BF7C9B89"/>
    <w:rsid w:val="BFC31088"/>
    <w:rsid w:val="BFFA65FF"/>
    <w:rsid w:val="C9D75CE9"/>
    <w:rsid w:val="DB75FAA0"/>
    <w:rsid w:val="DEBF47C9"/>
    <w:rsid w:val="DEFF56C4"/>
    <w:rsid w:val="DF578FA6"/>
    <w:rsid w:val="DFBDA41D"/>
    <w:rsid w:val="DFD5126C"/>
    <w:rsid w:val="DFDFD76B"/>
    <w:rsid w:val="DFF58E18"/>
    <w:rsid w:val="DFFBBE41"/>
    <w:rsid w:val="E5D3155D"/>
    <w:rsid w:val="E8F78EEE"/>
    <w:rsid w:val="EC179FBF"/>
    <w:rsid w:val="EC6CF19A"/>
    <w:rsid w:val="ECDE8E7C"/>
    <w:rsid w:val="ED37FC7E"/>
    <w:rsid w:val="EED48ACD"/>
    <w:rsid w:val="EEFFD76A"/>
    <w:rsid w:val="EFDF261A"/>
    <w:rsid w:val="EFF780DF"/>
    <w:rsid w:val="EFFD8DBA"/>
    <w:rsid w:val="F66FAC87"/>
    <w:rsid w:val="F6E0E8FB"/>
    <w:rsid w:val="F6FD9EB6"/>
    <w:rsid w:val="F7EE540F"/>
    <w:rsid w:val="F7F143E9"/>
    <w:rsid w:val="F7FE4C17"/>
    <w:rsid w:val="F7FF7039"/>
    <w:rsid w:val="F9FF4B59"/>
    <w:rsid w:val="FAE3B778"/>
    <w:rsid w:val="FBD76294"/>
    <w:rsid w:val="FBDFA12A"/>
    <w:rsid w:val="FBFBFA1E"/>
    <w:rsid w:val="FBFD05AA"/>
    <w:rsid w:val="FBFE9B26"/>
    <w:rsid w:val="FD9669FF"/>
    <w:rsid w:val="FDDFDDAD"/>
    <w:rsid w:val="FE9B0260"/>
    <w:rsid w:val="FEFBC321"/>
    <w:rsid w:val="FEFF36CD"/>
    <w:rsid w:val="FF7CD6BA"/>
    <w:rsid w:val="FF9C9738"/>
    <w:rsid w:val="FFBD65FD"/>
    <w:rsid w:val="FFBF3362"/>
    <w:rsid w:val="FFD659AB"/>
    <w:rsid w:val="FFDE8DD0"/>
    <w:rsid w:val="FFDF2DF9"/>
    <w:rsid w:val="FFE7D775"/>
    <w:rsid w:val="FFFFF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28"/>
    <w:qFormat/>
    <w:uiPriority w:val="99"/>
    <w:rPr>
      <w:rFonts w:ascii="仿宋_GB2312" w:eastAsia="仿宋_GB2312" w:hAnsiTheme="minorHAnsi" w:cstheme="minorBidi"/>
      <w:sz w:val="30"/>
    </w:rPr>
  </w:style>
  <w:style w:type="paragraph" w:customStyle="1" w:styleId="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rFonts w:asciiTheme="minorHAnsi" w:hAnsiTheme="minorHAnsi" w:eastAsiaTheme="minorEastAsia" w:cstheme="minorBidi"/>
      <w:szCs w:val="21"/>
    </w:rPr>
  </w:style>
  <w:style w:type="paragraph" w:styleId="7">
    <w:name w:val="annotation text"/>
    <w:basedOn w:val="1"/>
    <w:semiHidden/>
    <w:unhideWhenUsed/>
    <w:qFormat/>
    <w:uiPriority w:val="99"/>
    <w:pPr>
      <w:jc w:val="left"/>
    </w:pPr>
  </w:style>
  <w:style w:type="paragraph" w:styleId="8">
    <w:name w:val="Body Text Indent"/>
    <w:basedOn w:val="1"/>
    <w:next w:val="1"/>
    <w:qFormat/>
    <w:uiPriority w:val="0"/>
    <w:pPr>
      <w:spacing w:after="120"/>
      <w:ind w:left="420" w:leftChars="200"/>
    </w:p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heme="minorHAnsi" w:hAnsiTheme="minorHAnsi" w:eastAsiaTheme="minorEastAsia" w:cstheme="minorBidi"/>
    </w:rPr>
  </w:style>
  <w:style w:type="paragraph" w:styleId="12">
    <w:name w:val="footnote text"/>
    <w:basedOn w:val="1"/>
    <w:semiHidden/>
    <w:unhideWhenUsed/>
    <w:qFormat/>
    <w:uiPriority w:val="99"/>
    <w:pPr>
      <w:snapToGrid w:val="0"/>
      <w:jc w:val="left"/>
    </w:pPr>
    <w:rPr>
      <w:sz w:val="18"/>
    </w:rPr>
  </w:style>
  <w:style w:type="paragraph" w:styleId="13">
    <w:name w:val="index 9"/>
    <w:basedOn w:val="1"/>
    <w:next w:val="1"/>
    <w:unhideWhenUsed/>
    <w:qFormat/>
    <w:uiPriority w:val="99"/>
    <w:pPr>
      <w:ind w:firstLine="640" w:firstLineChars="200"/>
    </w:pPr>
  </w:style>
  <w:style w:type="paragraph" w:styleId="14">
    <w:name w:val="toc 2"/>
    <w:basedOn w:val="1"/>
    <w:next w:val="1"/>
    <w:unhideWhenUsed/>
    <w:qFormat/>
    <w:uiPriority w:val="39"/>
    <w:pPr>
      <w:ind w:left="420" w:leftChars="200"/>
    </w:pPr>
    <w:rPr>
      <w:rFonts w:asciiTheme="minorHAnsi" w:hAnsiTheme="minorHAnsi" w:eastAsiaTheme="minorEastAsia" w:cstheme="minorBidi"/>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8"/>
    <w:qFormat/>
    <w:uiPriority w:val="0"/>
    <w:pPr>
      <w:ind w:firstLine="420"/>
    </w:pPr>
  </w:style>
  <w:style w:type="table" w:styleId="18">
    <w:name w:val="Table Grid"/>
    <w:basedOn w:val="1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footnote reference"/>
    <w:basedOn w:val="19"/>
    <w:semiHidden/>
    <w:unhideWhenUsed/>
    <w:qFormat/>
    <w:uiPriority w:val="99"/>
    <w:rPr>
      <w:vertAlign w:val="superscript"/>
    </w:rPr>
  </w:style>
  <w:style w:type="paragraph" w:styleId="22">
    <w:name w:val="List Paragraph"/>
    <w:basedOn w:val="1"/>
    <w:qFormat/>
    <w:uiPriority w:val="34"/>
    <w:pPr>
      <w:ind w:firstLine="420" w:firstLineChars="200"/>
    </w:pPr>
  </w:style>
  <w:style w:type="character" w:customStyle="1" w:styleId="23">
    <w:name w:val="标题 1 字符"/>
    <w:basedOn w:val="19"/>
    <w:link w:val="5"/>
    <w:qFormat/>
    <w:uiPriority w:val="9"/>
    <w:rPr>
      <w:rFonts w:ascii="Times New Roman" w:hAnsi="Times New Roman" w:eastAsia="宋体" w:cs="Times New Roman"/>
      <w:b/>
      <w:bCs/>
      <w:kern w:val="44"/>
      <w:sz w:val="44"/>
      <w:szCs w:val="44"/>
      <w14:ligatures w14:val="none"/>
    </w:rPr>
  </w:style>
  <w:style w:type="character" w:customStyle="1" w:styleId="24">
    <w:name w:val="font61"/>
    <w:basedOn w:val="19"/>
    <w:qFormat/>
    <w:uiPriority w:val="0"/>
    <w:rPr>
      <w:rFonts w:hint="eastAsia" w:ascii="宋体" w:hAnsi="宋体" w:eastAsia="宋体" w:cs="宋体"/>
      <w:color w:val="000000"/>
      <w:sz w:val="22"/>
      <w:szCs w:val="22"/>
      <w:u w:val="none"/>
    </w:rPr>
  </w:style>
  <w:style w:type="character" w:customStyle="1" w:styleId="25">
    <w:name w:val="页眉 字符"/>
    <w:basedOn w:val="19"/>
    <w:link w:val="10"/>
    <w:qFormat/>
    <w:uiPriority w:val="99"/>
    <w:rPr>
      <w:rFonts w:ascii="Times New Roman" w:hAnsi="Times New Roman" w:eastAsia="宋体" w:cs="Times New Roman"/>
      <w:sz w:val="18"/>
      <w:szCs w:val="18"/>
      <w14:ligatures w14:val="none"/>
    </w:rPr>
  </w:style>
  <w:style w:type="character" w:customStyle="1" w:styleId="26">
    <w:name w:val="页脚 字符"/>
    <w:basedOn w:val="19"/>
    <w:link w:val="9"/>
    <w:qFormat/>
    <w:uiPriority w:val="99"/>
    <w:rPr>
      <w:rFonts w:ascii="Times New Roman" w:hAnsi="Times New Roman" w:eastAsia="宋体" w:cs="Times New Roman"/>
      <w:sz w:val="18"/>
      <w:szCs w:val="18"/>
      <w14:ligatures w14:val="none"/>
    </w:rPr>
  </w:style>
  <w:style w:type="paragraph" w:customStyle="1" w:styleId="27">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8">
    <w:name w:val="正文文本 字符"/>
    <w:basedOn w:val="19"/>
    <w:link w:val="3"/>
    <w:qFormat/>
    <w:uiPriority w:val="99"/>
    <w:rPr>
      <w:rFonts w:ascii="仿宋_GB2312" w:eastAsia="仿宋_GB2312"/>
      <w:kern w:val="2"/>
      <w:sz w:val="30"/>
      <w:szCs w:val="22"/>
    </w:rPr>
  </w:style>
  <w:style w:type="paragraph" w:customStyle="1" w:styleId="29">
    <w:name w:val="修订2"/>
    <w:hidden/>
    <w:unhideWhenUsed/>
    <w:qFormat/>
    <w:uiPriority w:val="99"/>
    <w:rPr>
      <w:rFonts w:ascii="Times New Roman" w:hAnsi="Times New Roman" w:eastAsia="宋体" w:cs="Times New Roman"/>
      <w:kern w:val="2"/>
      <w:sz w:val="21"/>
      <w:szCs w:val="22"/>
      <w:lang w:val="en-US" w:eastAsia="zh-CN" w:bidi="ar-SA"/>
    </w:rPr>
  </w:style>
  <w:style w:type="character" w:customStyle="1" w:styleId="30">
    <w:name w:val="font01"/>
    <w:basedOn w:val="19"/>
    <w:qFormat/>
    <w:uiPriority w:val="0"/>
    <w:rPr>
      <w:rFonts w:hint="eastAsia" w:ascii="宋体" w:hAnsi="宋体" w:eastAsia="宋体" w:cs="宋体"/>
      <w:color w:val="000000"/>
      <w:sz w:val="22"/>
      <w:szCs w:val="22"/>
      <w:u w:val="none"/>
    </w:rPr>
  </w:style>
  <w:style w:type="character" w:customStyle="1" w:styleId="31">
    <w:name w:val="font31"/>
    <w:basedOn w:val="1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590</Words>
  <Characters>631</Characters>
  <Lines>1</Lines>
  <Paragraphs>1</Paragraphs>
  <TotalTime>34</TotalTime>
  <ScaleCrop>false</ScaleCrop>
  <LinksUpToDate>false</LinksUpToDate>
  <CharactersWithSpaces>686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2024-05-20T17:52:00Z</dcterms:created>
  <dc:creator>于 岳辰</dc:creator>
  <cp:lastModifiedBy>315-wangfeng</cp:lastModifiedBy>
  <cp:lastPrinted>2024-08-21T08:25:00Z</cp:lastPrinted>
  <dcterms:modified xsi:type="dcterms:W3CDTF">2025-08-27T09:47:12Z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ECC86153173B09742A6024685F0CA084_43</vt:lpwstr>
  </property>
  <property fmtid="{D5CDD505-2E9C-101B-9397-08002B2CF9AE}" pid="4" name="KSOTemplateDocerSaveRecord">
    <vt:lpwstr>eyJoZGlkIjoiN2YzNjBkOTgyNWQ1YTMxYzM3MzMwNWFiODNmOWIzYWMiLCJ1c2VySWQiOiIxNjQ0ODY1NTIyIn0=</vt:lpwstr>
  </property>
</Properties>
</file>